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FC66A" w14:textId="1244EDC4" w:rsidR="00652C21" w:rsidRPr="008A31A3" w:rsidRDefault="00EC26C3" w:rsidP="00A77C36">
      <w:pPr>
        <w:jc w:val="center"/>
        <w:rPr>
          <w:b/>
          <w:bCs/>
          <w:sz w:val="52"/>
          <w:szCs w:val="52"/>
        </w:rPr>
      </w:pPr>
      <w:r w:rsidRPr="008A31A3">
        <w:rPr>
          <w:b/>
          <w:bCs/>
          <w:sz w:val="52"/>
          <w:szCs w:val="52"/>
        </w:rPr>
        <w:t xml:space="preserve">Coventry Music </w:t>
      </w:r>
      <w:r w:rsidR="006E5C52" w:rsidRPr="008A31A3">
        <w:rPr>
          <w:b/>
          <w:bCs/>
          <w:sz w:val="52"/>
          <w:szCs w:val="52"/>
        </w:rPr>
        <w:t>Equality, Diversity, and Inclusion (EDI)</w:t>
      </w:r>
      <w:r w:rsidR="00F80107" w:rsidRPr="008A31A3">
        <w:rPr>
          <w:b/>
          <w:bCs/>
          <w:sz w:val="52"/>
          <w:szCs w:val="52"/>
        </w:rPr>
        <w:t xml:space="preserve"> Policy</w:t>
      </w:r>
    </w:p>
    <w:p w14:paraId="1F8B8031" w14:textId="4DA4E867" w:rsidR="006E5C52" w:rsidRDefault="008A31A3" w:rsidP="008A31A3">
      <w:pPr>
        <w:jc w:val="center"/>
        <w:rPr>
          <w:sz w:val="28"/>
          <w:szCs w:val="28"/>
        </w:rPr>
      </w:pPr>
      <w:r>
        <w:rPr>
          <w:noProof/>
          <w:sz w:val="28"/>
          <w:szCs w:val="28"/>
        </w:rPr>
        <w:drawing>
          <wp:inline distT="0" distB="0" distL="0" distR="0" wp14:anchorId="51E59C7A" wp14:editId="46BF69A4">
            <wp:extent cx="2051437" cy="1208225"/>
            <wp:effectExtent l="0" t="0" r="635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8443" cy="1212352"/>
                    </a:xfrm>
                    <a:prstGeom prst="rect">
                      <a:avLst/>
                    </a:prstGeom>
                  </pic:spPr>
                </pic:pic>
              </a:graphicData>
            </a:graphic>
          </wp:inline>
        </w:drawing>
      </w:r>
    </w:p>
    <w:p w14:paraId="0FA80DFE" w14:textId="77777777" w:rsidR="00117FBE" w:rsidRDefault="00117FBE">
      <w:pPr>
        <w:rPr>
          <w:sz w:val="28"/>
          <w:szCs w:val="28"/>
        </w:rPr>
      </w:pPr>
    </w:p>
    <w:p w14:paraId="29ECA851" w14:textId="77777777" w:rsidR="00117FBE" w:rsidRDefault="00117FBE">
      <w:pPr>
        <w:rPr>
          <w:sz w:val="28"/>
          <w:szCs w:val="28"/>
        </w:rPr>
      </w:pPr>
    </w:p>
    <w:p w14:paraId="2FF38D73" w14:textId="49A7D57B" w:rsidR="00C2652F" w:rsidRDefault="00C2652F">
      <w:pPr>
        <w:rPr>
          <w:sz w:val="28"/>
          <w:szCs w:val="28"/>
        </w:rPr>
      </w:pPr>
      <w:r>
        <w:rPr>
          <w:sz w:val="28"/>
          <w:szCs w:val="28"/>
        </w:rPr>
        <w:t>Content:</w:t>
      </w:r>
    </w:p>
    <w:p w14:paraId="40D97B00" w14:textId="37D10B80" w:rsidR="00C2652F" w:rsidRDefault="009242C9" w:rsidP="009242C9">
      <w:pPr>
        <w:pStyle w:val="ListParagraph"/>
        <w:numPr>
          <w:ilvl w:val="0"/>
          <w:numId w:val="14"/>
        </w:numPr>
        <w:rPr>
          <w:sz w:val="28"/>
          <w:szCs w:val="28"/>
        </w:rPr>
      </w:pPr>
      <w:r>
        <w:rPr>
          <w:sz w:val="28"/>
          <w:szCs w:val="28"/>
        </w:rPr>
        <w:t>Introduction</w:t>
      </w:r>
    </w:p>
    <w:p w14:paraId="11A6A361" w14:textId="1219E530" w:rsidR="009242C9" w:rsidRDefault="009A2807" w:rsidP="009242C9">
      <w:pPr>
        <w:pStyle w:val="ListParagraph"/>
        <w:numPr>
          <w:ilvl w:val="0"/>
          <w:numId w:val="14"/>
        </w:numPr>
        <w:rPr>
          <w:sz w:val="28"/>
          <w:szCs w:val="28"/>
        </w:rPr>
      </w:pPr>
      <w:r>
        <w:rPr>
          <w:sz w:val="28"/>
          <w:szCs w:val="28"/>
        </w:rPr>
        <w:t xml:space="preserve">Our </w:t>
      </w:r>
      <w:r w:rsidR="009242C9">
        <w:rPr>
          <w:sz w:val="28"/>
          <w:szCs w:val="28"/>
        </w:rPr>
        <w:t>Vision</w:t>
      </w:r>
    </w:p>
    <w:p w14:paraId="7EA8000C" w14:textId="116F34DD" w:rsidR="009242C9" w:rsidRDefault="009242C9" w:rsidP="009242C9">
      <w:pPr>
        <w:pStyle w:val="ListParagraph"/>
        <w:numPr>
          <w:ilvl w:val="0"/>
          <w:numId w:val="14"/>
        </w:numPr>
        <w:rPr>
          <w:sz w:val="28"/>
          <w:szCs w:val="28"/>
        </w:rPr>
      </w:pPr>
      <w:r>
        <w:rPr>
          <w:sz w:val="28"/>
          <w:szCs w:val="28"/>
        </w:rPr>
        <w:t>Our Promise</w:t>
      </w:r>
    </w:p>
    <w:p w14:paraId="5F4097B9" w14:textId="548573F1" w:rsidR="009242C9" w:rsidRDefault="008B1CE2" w:rsidP="009242C9">
      <w:pPr>
        <w:pStyle w:val="ListParagraph"/>
        <w:numPr>
          <w:ilvl w:val="0"/>
          <w:numId w:val="14"/>
        </w:numPr>
        <w:rPr>
          <w:sz w:val="28"/>
          <w:szCs w:val="28"/>
        </w:rPr>
      </w:pPr>
      <w:r>
        <w:rPr>
          <w:sz w:val="28"/>
          <w:szCs w:val="28"/>
        </w:rPr>
        <w:t>Priorities</w:t>
      </w:r>
    </w:p>
    <w:p w14:paraId="709F8F9A" w14:textId="0A476956" w:rsidR="008B1CE2" w:rsidRDefault="008B1CE2" w:rsidP="009242C9">
      <w:pPr>
        <w:pStyle w:val="ListParagraph"/>
        <w:numPr>
          <w:ilvl w:val="0"/>
          <w:numId w:val="14"/>
        </w:numPr>
        <w:rPr>
          <w:sz w:val="28"/>
          <w:szCs w:val="28"/>
        </w:rPr>
      </w:pPr>
      <w:r>
        <w:rPr>
          <w:sz w:val="28"/>
          <w:szCs w:val="28"/>
        </w:rPr>
        <w:t>Legislation</w:t>
      </w:r>
    </w:p>
    <w:p w14:paraId="24D919D8" w14:textId="443D040C" w:rsidR="008B1CE2" w:rsidRDefault="007A275C" w:rsidP="009242C9">
      <w:pPr>
        <w:pStyle w:val="ListParagraph"/>
        <w:numPr>
          <w:ilvl w:val="0"/>
          <w:numId w:val="14"/>
        </w:numPr>
        <w:rPr>
          <w:sz w:val="28"/>
          <w:szCs w:val="28"/>
        </w:rPr>
      </w:pPr>
      <w:r>
        <w:rPr>
          <w:sz w:val="28"/>
          <w:szCs w:val="28"/>
        </w:rPr>
        <w:t xml:space="preserve">Roles &amp; Responsibilities </w:t>
      </w:r>
    </w:p>
    <w:p w14:paraId="3A4B43A8" w14:textId="40780BE2" w:rsidR="007A275C" w:rsidRDefault="007A275C" w:rsidP="009242C9">
      <w:pPr>
        <w:pStyle w:val="ListParagraph"/>
        <w:numPr>
          <w:ilvl w:val="0"/>
          <w:numId w:val="14"/>
        </w:numPr>
        <w:rPr>
          <w:sz w:val="28"/>
          <w:szCs w:val="28"/>
        </w:rPr>
      </w:pPr>
      <w:r>
        <w:rPr>
          <w:sz w:val="28"/>
          <w:szCs w:val="28"/>
        </w:rPr>
        <w:t>Partners</w:t>
      </w:r>
      <w:r w:rsidR="00181547">
        <w:rPr>
          <w:sz w:val="28"/>
          <w:szCs w:val="28"/>
        </w:rPr>
        <w:t>hips</w:t>
      </w:r>
    </w:p>
    <w:p w14:paraId="5CC19816" w14:textId="48680F91" w:rsidR="00181547" w:rsidRDefault="00181547" w:rsidP="009242C9">
      <w:pPr>
        <w:pStyle w:val="ListParagraph"/>
        <w:numPr>
          <w:ilvl w:val="0"/>
          <w:numId w:val="14"/>
        </w:numPr>
        <w:rPr>
          <w:sz w:val="28"/>
          <w:szCs w:val="28"/>
        </w:rPr>
      </w:pPr>
      <w:r>
        <w:rPr>
          <w:sz w:val="28"/>
          <w:szCs w:val="28"/>
        </w:rPr>
        <w:t>Review &amp; Monitoring</w:t>
      </w:r>
    </w:p>
    <w:p w14:paraId="33EB6972" w14:textId="5C8DA62D" w:rsidR="007A275C" w:rsidRDefault="001B40BC" w:rsidP="009242C9">
      <w:pPr>
        <w:pStyle w:val="ListParagraph"/>
        <w:numPr>
          <w:ilvl w:val="0"/>
          <w:numId w:val="14"/>
        </w:numPr>
        <w:rPr>
          <w:sz w:val="28"/>
          <w:szCs w:val="28"/>
        </w:rPr>
      </w:pPr>
      <w:r w:rsidRPr="001B40BC">
        <w:rPr>
          <w:sz w:val="28"/>
          <w:szCs w:val="28"/>
        </w:rPr>
        <w:t>B</w:t>
      </w:r>
      <w:r w:rsidR="001173BF">
        <w:rPr>
          <w:sz w:val="28"/>
          <w:szCs w:val="28"/>
        </w:rPr>
        <w:t>iblio</w:t>
      </w:r>
      <w:r>
        <w:rPr>
          <w:sz w:val="28"/>
          <w:szCs w:val="28"/>
        </w:rPr>
        <w:t>graphy</w:t>
      </w:r>
    </w:p>
    <w:p w14:paraId="42F42F92" w14:textId="77777777" w:rsidR="007A275C" w:rsidRDefault="007A275C" w:rsidP="007A275C">
      <w:pPr>
        <w:rPr>
          <w:sz w:val="28"/>
          <w:szCs w:val="28"/>
        </w:rPr>
      </w:pPr>
    </w:p>
    <w:p w14:paraId="31E70C54" w14:textId="77777777" w:rsidR="00117FBE" w:rsidRDefault="00117FBE" w:rsidP="007A275C">
      <w:pPr>
        <w:rPr>
          <w:sz w:val="28"/>
          <w:szCs w:val="28"/>
        </w:rPr>
      </w:pPr>
    </w:p>
    <w:p w14:paraId="6D3193C6" w14:textId="77777777" w:rsidR="00117FBE" w:rsidRDefault="00117FBE" w:rsidP="007A275C">
      <w:pPr>
        <w:rPr>
          <w:sz w:val="28"/>
          <w:szCs w:val="28"/>
        </w:rPr>
      </w:pPr>
    </w:p>
    <w:p w14:paraId="52206A94" w14:textId="77777777" w:rsidR="00117FBE" w:rsidRDefault="00117FBE" w:rsidP="007A275C">
      <w:pPr>
        <w:rPr>
          <w:sz w:val="28"/>
          <w:szCs w:val="28"/>
        </w:rPr>
      </w:pPr>
    </w:p>
    <w:p w14:paraId="28E1F963" w14:textId="77777777" w:rsidR="00117FBE" w:rsidRDefault="00117FBE" w:rsidP="007A275C">
      <w:pPr>
        <w:rPr>
          <w:sz w:val="28"/>
          <w:szCs w:val="28"/>
        </w:rPr>
      </w:pPr>
    </w:p>
    <w:p w14:paraId="454AA673" w14:textId="77777777" w:rsidR="00117FBE" w:rsidRDefault="00117FBE" w:rsidP="007A275C">
      <w:pPr>
        <w:rPr>
          <w:sz w:val="28"/>
          <w:szCs w:val="28"/>
        </w:rPr>
      </w:pPr>
    </w:p>
    <w:p w14:paraId="768B3815" w14:textId="77777777" w:rsidR="00117FBE" w:rsidRDefault="00117FBE" w:rsidP="007A275C">
      <w:pPr>
        <w:rPr>
          <w:sz w:val="28"/>
          <w:szCs w:val="28"/>
        </w:rPr>
      </w:pPr>
    </w:p>
    <w:p w14:paraId="12371731" w14:textId="77777777" w:rsidR="00117FBE" w:rsidRPr="007A275C" w:rsidRDefault="00117FBE" w:rsidP="007A275C">
      <w:pPr>
        <w:rPr>
          <w:sz w:val="28"/>
          <w:szCs w:val="28"/>
        </w:rPr>
      </w:pPr>
    </w:p>
    <w:p w14:paraId="135143CD" w14:textId="62A793ED" w:rsidR="00302F1C" w:rsidRPr="00EC26C3" w:rsidRDefault="00D72A76" w:rsidP="008C76FC">
      <w:pPr>
        <w:pStyle w:val="ListParagraph"/>
        <w:numPr>
          <w:ilvl w:val="0"/>
          <w:numId w:val="11"/>
        </w:numPr>
        <w:rPr>
          <w:b/>
          <w:bCs/>
          <w:sz w:val="28"/>
          <w:szCs w:val="28"/>
        </w:rPr>
      </w:pPr>
      <w:r w:rsidRPr="00EC26C3">
        <w:rPr>
          <w:b/>
          <w:bCs/>
          <w:sz w:val="28"/>
          <w:szCs w:val="28"/>
        </w:rPr>
        <w:t>Introduc</w:t>
      </w:r>
      <w:r w:rsidR="00E05B89" w:rsidRPr="00EC26C3">
        <w:rPr>
          <w:b/>
          <w:bCs/>
          <w:sz w:val="28"/>
          <w:szCs w:val="28"/>
        </w:rPr>
        <w:t>tion</w:t>
      </w:r>
    </w:p>
    <w:p w14:paraId="16CA62F5" w14:textId="19DB68B3" w:rsidR="00FB0BFA" w:rsidRPr="006040D0" w:rsidRDefault="006E5C52" w:rsidP="0055252A">
      <w:pPr>
        <w:rPr>
          <w:rFonts w:ascii="Calibri" w:hAnsi="Calibri" w:cs="Calibri"/>
        </w:rPr>
      </w:pPr>
      <w:r w:rsidRPr="006040D0">
        <w:rPr>
          <w:rFonts w:ascii="Calibri" w:hAnsi="Calibri" w:cs="Calibri"/>
        </w:rPr>
        <w:t>Coventry Music</w:t>
      </w:r>
      <w:ins w:id="0" w:author="Patton, Mark" w:date="2022-12-15T12:35:00Z">
        <w:r w:rsidR="00A41A59">
          <w:rPr>
            <w:rFonts w:ascii="Calibri" w:hAnsi="Calibri" w:cs="Calibri"/>
          </w:rPr>
          <w:t>,</w:t>
        </w:r>
      </w:ins>
      <w:r w:rsidRPr="006040D0">
        <w:rPr>
          <w:rFonts w:ascii="Calibri" w:hAnsi="Calibri" w:cs="Calibri"/>
        </w:rPr>
        <w:t xml:space="preserve"> </w:t>
      </w:r>
      <w:r w:rsidR="0074764B">
        <w:rPr>
          <w:rFonts w:ascii="Calibri" w:hAnsi="Calibri" w:cs="Calibri"/>
        </w:rPr>
        <w:t xml:space="preserve">as </w:t>
      </w:r>
      <w:r w:rsidR="00BB32DE">
        <w:rPr>
          <w:rFonts w:ascii="Calibri" w:hAnsi="Calibri" w:cs="Calibri"/>
        </w:rPr>
        <w:t>the lead organisation of the Coventry Music Hub</w:t>
      </w:r>
      <w:r w:rsidR="008914AC">
        <w:rPr>
          <w:rFonts w:ascii="Calibri" w:hAnsi="Calibri" w:cs="Calibri"/>
        </w:rPr>
        <w:t xml:space="preserve">, </w:t>
      </w:r>
      <w:r w:rsidRPr="006040D0">
        <w:rPr>
          <w:rFonts w:ascii="Calibri" w:hAnsi="Calibri" w:cs="Calibri"/>
        </w:rPr>
        <w:t xml:space="preserve">embeds equality, diversity, and inclusion into our </w:t>
      </w:r>
      <w:r w:rsidR="00DB6AA7" w:rsidRPr="006040D0">
        <w:rPr>
          <w:rFonts w:ascii="Calibri" w:hAnsi="Calibri" w:cs="Calibri"/>
        </w:rPr>
        <w:t xml:space="preserve">values and </w:t>
      </w:r>
      <w:r w:rsidRPr="006040D0">
        <w:rPr>
          <w:rFonts w:ascii="Calibri" w:hAnsi="Calibri" w:cs="Calibri"/>
        </w:rPr>
        <w:t>strategy to provide music making accessible for all children and young people in Coventry</w:t>
      </w:r>
      <w:r w:rsidR="0054628C" w:rsidRPr="006040D0">
        <w:rPr>
          <w:rFonts w:ascii="Calibri" w:hAnsi="Calibri" w:cs="Calibri"/>
        </w:rPr>
        <w:t xml:space="preserve"> and </w:t>
      </w:r>
      <w:r w:rsidRPr="006040D0">
        <w:rPr>
          <w:rFonts w:ascii="Calibri" w:hAnsi="Calibri" w:cs="Calibri"/>
        </w:rPr>
        <w:t xml:space="preserve">regionally </w:t>
      </w:r>
      <w:r w:rsidR="0054628C" w:rsidRPr="006040D0">
        <w:rPr>
          <w:rFonts w:ascii="Calibri" w:hAnsi="Calibri" w:cs="Calibri"/>
        </w:rPr>
        <w:t>alongside</w:t>
      </w:r>
      <w:r w:rsidRPr="006040D0">
        <w:rPr>
          <w:rFonts w:ascii="Calibri" w:hAnsi="Calibri" w:cs="Calibri"/>
        </w:rPr>
        <w:t xml:space="preserve"> </w:t>
      </w:r>
      <w:r w:rsidR="00F4479D" w:rsidRPr="006040D0">
        <w:rPr>
          <w:rFonts w:ascii="Calibri" w:hAnsi="Calibri" w:cs="Calibri"/>
        </w:rPr>
        <w:t xml:space="preserve">our </w:t>
      </w:r>
      <w:r w:rsidRPr="006040D0">
        <w:rPr>
          <w:rFonts w:ascii="Calibri" w:hAnsi="Calibri" w:cs="Calibri"/>
        </w:rPr>
        <w:t xml:space="preserve">strategic partners. </w:t>
      </w:r>
    </w:p>
    <w:p w14:paraId="34B90FCA" w14:textId="7EC21E42" w:rsidR="0055252A" w:rsidRPr="006040D0" w:rsidRDefault="0055252A" w:rsidP="0055252A">
      <w:pPr>
        <w:spacing w:before="0" w:after="160"/>
        <w:rPr>
          <w:rFonts w:ascii="Calibri" w:hAnsi="Calibri" w:cs="Calibri"/>
        </w:rPr>
      </w:pPr>
      <w:r w:rsidRPr="006040D0">
        <w:rPr>
          <w:rFonts w:ascii="Calibri" w:hAnsi="Calibri" w:cs="Calibri"/>
        </w:rPr>
        <w:t>The</w:t>
      </w:r>
      <w:r w:rsidR="00F80107" w:rsidRPr="006040D0">
        <w:rPr>
          <w:rFonts w:ascii="Calibri" w:hAnsi="Calibri" w:cs="Calibri"/>
        </w:rPr>
        <w:t xml:space="preserve"> policy</w:t>
      </w:r>
      <w:r w:rsidR="00284C80" w:rsidRPr="006040D0">
        <w:rPr>
          <w:rFonts w:ascii="Calibri" w:hAnsi="Calibri" w:cs="Calibri"/>
        </w:rPr>
        <w:t xml:space="preserve"> will </w:t>
      </w:r>
      <w:r w:rsidR="00524ADE" w:rsidRPr="006040D0">
        <w:rPr>
          <w:rFonts w:ascii="Calibri" w:hAnsi="Calibri" w:cs="Calibri"/>
        </w:rPr>
        <w:t>outline</w:t>
      </w:r>
      <w:r w:rsidR="00284C80" w:rsidRPr="006040D0">
        <w:rPr>
          <w:rFonts w:ascii="Calibri" w:hAnsi="Calibri" w:cs="Calibri"/>
        </w:rPr>
        <w:t xml:space="preserve"> Coventry Music’s </w:t>
      </w:r>
      <w:r w:rsidR="00966C2A" w:rsidRPr="006040D0">
        <w:rPr>
          <w:rFonts w:ascii="Calibri" w:hAnsi="Calibri" w:cs="Calibri"/>
        </w:rPr>
        <w:t xml:space="preserve">commitment to </w:t>
      </w:r>
      <w:r w:rsidR="00500C59" w:rsidRPr="006040D0">
        <w:rPr>
          <w:rFonts w:ascii="Calibri" w:hAnsi="Calibri" w:cs="Calibri"/>
        </w:rPr>
        <w:t>deliver</w:t>
      </w:r>
      <w:r w:rsidRPr="006040D0">
        <w:rPr>
          <w:rFonts w:ascii="Calibri" w:hAnsi="Calibri" w:cs="Calibri"/>
        </w:rPr>
        <w:t xml:space="preserve"> </w:t>
      </w:r>
      <w:r w:rsidR="00524ADE" w:rsidRPr="006040D0">
        <w:rPr>
          <w:rFonts w:ascii="Calibri" w:hAnsi="Calibri" w:cs="Calibri"/>
        </w:rPr>
        <w:t xml:space="preserve">the following </w:t>
      </w:r>
      <w:r w:rsidRPr="006040D0">
        <w:rPr>
          <w:rFonts w:ascii="Calibri" w:hAnsi="Calibri" w:cs="Calibri"/>
        </w:rPr>
        <w:t>protected characteristics covered by the Public-Sector Equality Duty:</w:t>
      </w:r>
    </w:p>
    <w:p w14:paraId="6911B203" w14:textId="3C84C676" w:rsidR="00EC26C3" w:rsidRDefault="0055252A">
      <w:pPr>
        <w:rPr>
          <w:rFonts w:ascii="Calibri" w:hAnsi="Calibri" w:cs="Calibri"/>
        </w:rPr>
      </w:pPr>
      <w:r w:rsidRPr="0055252A">
        <w:rPr>
          <w:rFonts w:ascii="Calibri" w:hAnsi="Calibri" w:cs="Calibri"/>
          <w:color w:val="0070C0"/>
        </w:rPr>
        <w:t xml:space="preserve">• age • disability • gender reassignment • marriage and civil partnership (but only in respect of eliminating unlawful discrimination) • pregnancy and maternity • race – this includes ethnic or national origins, </w:t>
      </w:r>
      <w:r w:rsidR="00EC26C3" w:rsidRPr="00E45319">
        <w:rPr>
          <w:rFonts w:ascii="Calibri" w:hAnsi="Calibri" w:cs="Calibri"/>
          <w:color w:val="0070C0"/>
        </w:rPr>
        <w:t>colour,</w:t>
      </w:r>
      <w:r w:rsidRPr="0055252A">
        <w:rPr>
          <w:rFonts w:ascii="Calibri" w:hAnsi="Calibri" w:cs="Calibri"/>
          <w:color w:val="0070C0"/>
        </w:rPr>
        <w:t xml:space="preserve"> or nationality • religion or belief – this includes lack of belief • sex • sexual orientation</w:t>
      </w:r>
      <w:r w:rsidR="00E45319" w:rsidRPr="00E45319">
        <w:rPr>
          <w:rFonts w:ascii="Calibri" w:hAnsi="Calibri" w:cs="Calibri"/>
          <w:color w:val="0070C0"/>
        </w:rPr>
        <w:t xml:space="preserve"> </w:t>
      </w:r>
      <w:r w:rsidR="00E45319" w:rsidRPr="00E45319">
        <w:rPr>
          <w:rFonts w:ascii="Calibri" w:hAnsi="Calibri" w:cs="Calibri"/>
        </w:rPr>
        <w:t xml:space="preserve">(Equality </w:t>
      </w:r>
      <w:r w:rsidR="00E45319">
        <w:rPr>
          <w:rFonts w:ascii="Calibri" w:hAnsi="Calibri" w:cs="Calibri"/>
        </w:rPr>
        <w:t xml:space="preserve">Act 2010) </w:t>
      </w:r>
      <w:hyperlink r:id="rId14" w:history="1">
        <w:r w:rsidR="00E45319" w:rsidRPr="0033707B">
          <w:rPr>
            <w:rStyle w:val="Hyperlink"/>
            <w:rFonts w:ascii="Calibri" w:hAnsi="Calibri" w:cs="Calibri"/>
          </w:rPr>
          <w:t>https://www.legislation.gov.uk/ukpga/2010/15/section/4</w:t>
        </w:r>
      </w:hyperlink>
    </w:p>
    <w:p w14:paraId="0E62B647" w14:textId="77777777" w:rsidR="00117FBE" w:rsidRPr="00EC26C3" w:rsidRDefault="00117FBE">
      <w:pPr>
        <w:rPr>
          <w:sz w:val="22"/>
          <w:szCs w:val="22"/>
        </w:rPr>
      </w:pPr>
    </w:p>
    <w:p w14:paraId="35DD7F69" w14:textId="11176CDC" w:rsidR="006E5C52" w:rsidRPr="00EC26C3" w:rsidRDefault="006E5C52" w:rsidP="008C76FC">
      <w:pPr>
        <w:pStyle w:val="ListParagraph"/>
        <w:numPr>
          <w:ilvl w:val="0"/>
          <w:numId w:val="11"/>
        </w:numPr>
        <w:rPr>
          <w:b/>
          <w:bCs/>
          <w:sz w:val="28"/>
          <w:szCs w:val="28"/>
        </w:rPr>
      </w:pPr>
      <w:r w:rsidRPr="00EC26C3">
        <w:rPr>
          <w:b/>
          <w:bCs/>
          <w:sz w:val="28"/>
          <w:szCs w:val="28"/>
        </w:rPr>
        <w:t xml:space="preserve">Coventry Music’s </w:t>
      </w:r>
      <w:r w:rsidR="00302F1C" w:rsidRPr="00EC26C3">
        <w:rPr>
          <w:b/>
          <w:bCs/>
          <w:sz w:val="28"/>
          <w:szCs w:val="28"/>
        </w:rPr>
        <w:t>Vision</w:t>
      </w:r>
    </w:p>
    <w:p w14:paraId="25427547" w14:textId="23A5AC11" w:rsidR="006E5C52" w:rsidRPr="00567BC7" w:rsidRDefault="00302F1C" w:rsidP="6EF9CEA0">
      <w:pPr>
        <w:rPr>
          <w:rFonts w:ascii="Calibri" w:hAnsi="Calibri" w:cs="Calibri"/>
          <w:i/>
          <w:iCs/>
        </w:rPr>
      </w:pPr>
      <w:r w:rsidRPr="6EF9CEA0">
        <w:rPr>
          <w:rFonts w:ascii="Calibri" w:hAnsi="Calibri" w:cs="Calibri"/>
          <w:i/>
          <w:iCs/>
        </w:rPr>
        <w:t>Coventry Music</w:t>
      </w:r>
      <w:r w:rsidR="006E5C52" w:rsidRPr="6EF9CEA0">
        <w:rPr>
          <w:rFonts w:ascii="Calibri" w:hAnsi="Calibri" w:cs="Calibri"/>
          <w:i/>
          <w:iCs/>
        </w:rPr>
        <w:t xml:space="preserve"> </w:t>
      </w:r>
      <w:r w:rsidR="00EE0D2B" w:rsidRPr="6EF9CEA0">
        <w:rPr>
          <w:rFonts w:ascii="Calibri" w:hAnsi="Calibri" w:cs="Calibri"/>
          <w:i/>
          <w:iCs/>
        </w:rPr>
        <w:t>is</w:t>
      </w:r>
      <w:r w:rsidR="006E5C52" w:rsidRPr="6EF9CEA0">
        <w:rPr>
          <w:rFonts w:ascii="Calibri" w:hAnsi="Calibri" w:cs="Calibri"/>
          <w:i/>
          <w:iCs/>
        </w:rPr>
        <w:t xml:space="preserve"> the major provider of music activity to children and young people across Coventry and deliver this in partnership with schools, partners</w:t>
      </w:r>
      <w:r w:rsidR="00567BC7" w:rsidRPr="6EF9CEA0">
        <w:rPr>
          <w:rFonts w:ascii="Calibri" w:hAnsi="Calibri" w:cs="Calibri"/>
          <w:i/>
          <w:iCs/>
        </w:rPr>
        <w:t>,</w:t>
      </w:r>
      <w:r w:rsidR="006E5C52" w:rsidRPr="6EF9CEA0">
        <w:rPr>
          <w:rFonts w:ascii="Calibri" w:hAnsi="Calibri" w:cs="Calibri"/>
          <w:i/>
          <w:iCs/>
        </w:rPr>
        <w:t xml:space="preserve"> and regional arts organisations. Coventry Music strives to support schools, raise standards and to provide an inclusive, diverse, rich</w:t>
      </w:r>
      <w:r w:rsidR="00A77C36" w:rsidRPr="6EF9CEA0">
        <w:rPr>
          <w:rFonts w:ascii="Calibri" w:hAnsi="Calibri" w:cs="Calibri"/>
          <w:i/>
          <w:iCs/>
        </w:rPr>
        <w:t>,</w:t>
      </w:r>
      <w:r w:rsidR="006E5C52" w:rsidRPr="6EF9CEA0">
        <w:rPr>
          <w:rFonts w:ascii="Calibri" w:hAnsi="Calibri" w:cs="Calibri"/>
          <w:i/>
          <w:iCs/>
        </w:rPr>
        <w:t xml:space="preserve"> and balanced programme along with opportunities for training and development.</w:t>
      </w:r>
    </w:p>
    <w:p w14:paraId="271ADEDA" w14:textId="41EB0EBD" w:rsidR="00EF0F97" w:rsidRPr="00567BC7" w:rsidRDefault="006E5C52" w:rsidP="006E5C52">
      <w:pPr>
        <w:rPr>
          <w:rFonts w:ascii="Calibri" w:hAnsi="Calibri" w:cs="Calibri"/>
          <w:i/>
          <w:iCs/>
        </w:rPr>
      </w:pPr>
      <w:r w:rsidRPr="00567BC7">
        <w:rPr>
          <w:rFonts w:ascii="Calibri" w:hAnsi="Calibri" w:cs="Calibri"/>
          <w:i/>
          <w:iCs/>
        </w:rPr>
        <w:t>We ensure high-quality teaching and learning across a wide variety of diverse styles and genres working with professional artists from many cultural backgrounds and provide high-profile performance opportunities which showcase talent, progression, and achievement</w:t>
      </w:r>
      <w:r w:rsidR="0371A005" w:rsidRPr="150DA5E4">
        <w:rPr>
          <w:rFonts w:ascii="Calibri" w:hAnsi="Calibri" w:cs="Calibri"/>
          <w:i/>
          <w:iCs/>
        </w:rPr>
        <w:t>.</w:t>
      </w:r>
    </w:p>
    <w:p w14:paraId="7E2F30EC" w14:textId="4D37CACB" w:rsidR="00535D41" w:rsidRPr="00567BC7" w:rsidRDefault="3FD5A0C2" w:rsidP="6F026AF7">
      <w:pPr>
        <w:rPr>
          <w:rFonts w:ascii="Calibri" w:eastAsia="Calibri" w:hAnsi="Calibri" w:cs="Calibri"/>
        </w:rPr>
      </w:pPr>
      <w:r w:rsidRPr="6EF9CEA0">
        <w:rPr>
          <w:rFonts w:ascii="Calibri" w:hAnsi="Calibri" w:cs="Calibri"/>
        </w:rPr>
        <w:t>Coventry Music statement</w:t>
      </w:r>
      <w:bookmarkStart w:id="1" w:name="_Hlk120868566"/>
      <w:r w:rsidRPr="6EF9CEA0">
        <w:rPr>
          <w:rFonts w:ascii="Calibri" w:hAnsi="Calibri" w:cs="Calibri"/>
        </w:rPr>
        <w:t xml:space="preserve"> </w:t>
      </w:r>
      <w:bookmarkEnd w:id="1"/>
      <w:r>
        <w:fldChar w:fldCharType="begin"/>
      </w:r>
      <w:r>
        <w:instrText xml:space="preserve">HYPERLINK "https://www.coventrymusichub.co.uk/us?categoryId=10" </w:instrText>
      </w:r>
      <w:r>
        <w:fldChar w:fldCharType="separate"/>
      </w:r>
      <w:r w:rsidR="1518E484" w:rsidRPr="6EF9CEA0">
        <w:rPr>
          <w:rStyle w:val="Hyperlink"/>
          <w:rFonts w:ascii="Calibri" w:eastAsia="Calibri" w:hAnsi="Calibri" w:cs="Calibri"/>
          <w:sz w:val="22"/>
          <w:szCs w:val="22"/>
        </w:rPr>
        <w:t>https://www.coventrymusichub.co.uk/us?categoryId=10</w:t>
      </w:r>
      <w:r>
        <w:fldChar w:fldCharType="end"/>
      </w:r>
    </w:p>
    <w:p w14:paraId="505EA8F4" w14:textId="3506D458" w:rsidR="6F026AF7" w:rsidRDefault="6F026AF7" w:rsidP="6F026AF7">
      <w:pPr>
        <w:rPr>
          <w:rFonts w:ascii="Calibri" w:eastAsia="Calibri" w:hAnsi="Calibri" w:cs="Calibri"/>
          <w:sz w:val="22"/>
          <w:szCs w:val="22"/>
        </w:rPr>
      </w:pPr>
    </w:p>
    <w:p w14:paraId="5F88A7AB" w14:textId="77777777" w:rsidR="00117FBE" w:rsidRDefault="00117FBE" w:rsidP="006E5C52">
      <w:pPr>
        <w:rPr>
          <w:rFonts w:ascii="Calibri" w:eastAsia="Calibri" w:hAnsi="Calibri"/>
        </w:rPr>
      </w:pPr>
    </w:p>
    <w:p w14:paraId="2E4A30EF" w14:textId="77777777" w:rsidR="00117FBE" w:rsidRDefault="00117FBE" w:rsidP="006E5C52">
      <w:pPr>
        <w:rPr>
          <w:rFonts w:ascii="Calibri" w:eastAsia="Calibri" w:hAnsi="Calibri"/>
        </w:rPr>
      </w:pPr>
    </w:p>
    <w:p w14:paraId="227500CB" w14:textId="77777777" w:rsidR="00117FBE" w:rsidRDefault="00117FBE" w:rsidP="006E5C52">
      <w:pPr>
        <w:rPr>
          <w:rFonts w:ascii="Calibri" w:eastAsia="Calibri" w:hAnsi="Calibri"/>
        </w:rPr>
      </w:pPr>
    </w:p>
    <w:p w14:paraId="53B46BA6" w14:textId="77777777" w:rsidR="00117FBE" w:rsidRDefault="00117FBE" w:rsidP="006E5C52">
      <w:pPr>
        <w:rPr>
          <w:rFonts w:ascii="Calibri" w:eastAsia="Calibri" w:hAnsi="Calibri"/>
        </w:rPr>
      </w:pPr>
    </w:p>
    <w:p w14:paraId="522C7090" w14:textId="77777777" w:rsidR="00117FBE" w:rsidRDefault="00117FBE" w:rsidP="006E5C52">
      <w:pPr>
        <w:rPr>
          <w:rFonts w:ascii="Calibri" w:eastAsia="Calibri" w:hAnsi="Calibri"/>
        </w:rPr>
      </w:pPr>
    </w:p>
    <w:p w14:paraId="74C1E3C1" w14:textId="77777777" w:rsidR="00117FBE" w:rsidRDefault="00117FBE" w:rsidP="006E5C52">
      <w:pPr>
        <w:rPr>
          <w:rFonts w:ascii="Calibri" w:eastAsia="Calibri" w:hAnsi="Calibri"/>
        </w:rPr>
      </w:pPr>
    </w:p>
    <w:p w14:paraId="5D7C0B36" w14:textId="77777777" w:rsidR="00117FBE" w:rsidRDefault="00117FBE" w:rsidP="006E5C52">
      <w:pPr>
        <w:rPr>
          <w:rFonts w:ascii="Calibri" w:eastAsia="Calibri" w:hAnsi="Calibri"/>
        </w:rPr>
      </w:pPr>
    </w:p>
    <w:p w14:paraId="3CBBAD69" w14:textId="77777777" w:rsidR="00117FBE" w:rsidRDefault="00117FBE" w:rsidP="006E5C52">
      <w:pPr>
        <w:rPr>
          <w:rFonts w:ascii="Calibri" w:eastAsia="Calibri" w:hAnsi="Calibri"/>
        </w:rPr>
      </w:pPr>
    </w:p>
    <w:p w14:paraId="01E960B1" w14:textId="77777777" w:rsidR="00117FBE" w:rsidRDefault="00117FBE" w:rsidP="006E5C52">
      <w:pPr>
        <w:rPr>
          <w:rFonts w:ascii="Calibri" w:eastAsia="Calibri" w:hAnsi="Calibri"/>
        </w:rPr>
      </w:pPr>
    </w:p>
    <w:p w14:paraId="35F444DE" w14:textId="77777777" w:rsidR="00117FBE" w:rsidRDefault="00117FBE" w:rsidP="006E5C52">
      <w:pPr>
        <w:rPr>
          <w:rFonts w:ascii="Calibri" w:eastAsia="Calibri" w:hAnsi="Calibri"/>
        </w:rPr>
      </w:pPr>
    </w:p>
    <w:p w14:paraId="3F49BA00" w14:textId="77777777" w:rsidR="00117FBE" w:rsidRDefault="00117FBE" w:rsidP="006E5C52">
      <w:pPr>
        <w:rPr>
          <w:rFonts w:ascii="Calibri" w:eastAsia="Calibri" w:hAnsi="Calibri"/>
        </w:rPr>
      </w:pPr>
    </w:p>
    <w:p w14:paraId="3C37694C" w14:textId="77777777" w:rsidR="00117FBE" w:rsidRPr="008C76FC" w:rsidRDefault="00117FBE" w:rsidP="006E5C52">
      <w:pPr>
        <w:rPr>
          <w:rFonts w:ascii="Calibri" w:eastAsia="Calibri" w:hAnsi="Calibri"/>
        </w:rPr>
      </w:pPr>
    </w:p>
    <w:p w14:paraId="5051464B" w14:textId="06E51D28" w:rsidR="00AC4860" w:rsidRPr="00EC26C3" w:rsidRDefault="002A0BBD" w:rsidP="008C76FC">
      <w:pPr>
        <w:pStyle w:val="ListParagraph"/>
        <w:numPr>
          <w:ilvl w:val="0"/>
          <w:numId w:val="11"/>
        </w:numPr>
        <w:rPr>
          <w:rFonts w:ascii="Calibri" w:eastAsia="Calibri" w:hAnsi="Calibri"/>
          <w:b/>
          <w:bCs/>
          <w:sz w:val="28"/>
          <w:szCs w:val="28"/>
        </w:rPr>
      </w:pPr>
      <w:r w:rsidRPr="00EC26C3">
        <w:rPr>
          <w:rFonts w:ascii="Calibri" w:eastAsia="Calibri" w:hAnsi="Calibri"/>
          <w:b/>
          <w:bCs/>
          <w:sz w:val="28"/>
          <w:szCs w:val="28"/>
        </w:rPr>
        <w:t xml:space="preserve">Our Promise </w:t>
      </w:r>
    </w:p>
    <w:p w14:paraId="0965CA25" w14:textId="666E65D6" w:rsidR="00E93723" w:rsidRPr="006040D0" w:rsidRDefault="001F16B3" w:rsidP="006E5C52">
      <w:pPr>
        <w:rPr>
          <w:rFonts w:ascii="Calibri" w:eastAsia="Calibri" w:hAnsi="Calibri"/>
          <w:b/>
          <w:bCs/>
        </w:rPr>
      </w:pPr>
      <w:r w:rsidRPr="006040D0">
        <w:rPr>
          <w:rFonts w:ascii="Calibri" w:eastAsia="Calibri" w:hAnsi="Calibri"/>
          <w:b/>
          <w:bCs/>
        </w:rPr>
        <w:t xml:space="preserve">Coventry Music </w:t>
      </w:r>
      <w:r w:rsidR="009075EC" w:rsidRPr="006040D0">
        <w:rPr>
          <w:rFonts w:ascii="Calibri" w:eastAsia="Calibri" w:hAnsi="Calibri"/>
          <w:b/>
          <w:bCs/>
        </w:rPr>
        <w:t>adheres</w:t>
      </w:r>
      <w:r w:rsidR="00AC731D" w:rsidRPr="006040D0">
        <w:rPr>
          <w:rFonts w:ascii="Calibri" w:eastAsia="Calibri" w:hAnsi="Calibri"/>
          <w:b/>
          <w:bCs/>
        </w:rPr>
        <w:t xml:space="preserve"> to</w:t>
      </w:r>
      <w:r w:rsidR="009006F4" w:rsidRPr="006040D0">
        <w:rPr>
          <w:rFonts w:ascii="Calibri" w:eastAsia="Calibri" w:hAnsi="Calibri"/>
          <w:b/>
          <w:bCs/>
        </w:rPr>
        <w:t xml:space="preserve"> the principles</w:t>
      </w:r>
      <w:r w:rsidR="00B43784" w:rsidRPr="006040D0">
        <w:rPr>
          <w:rFonts w:ascii="Calibri" w:eastAsia="Calibri" w:hAnsi="Calibri"/>
          <w:b/>
          <w:bCs/>
        </w:rPr>
        <w:t xml:space="preserve"> set in</w:t>
      </w:r>
      <w:r w:rsidR="00B662AC" w:rsidRPr="006040D0">
        <w:rPr>
          <w:rFonts w:ascii="Calibri" w:eastAsia="Calibri" w:hAnsi="Calibri"/>
          <w:b/>
          <w:bCs/>
        </w:rPr>
        <w:t xml:space="preserve"> </w:t>
      </w:r>
      <w:r w:rsidR="007E2991" w:rsidRPr="006040D0">
        <w:rPr>
          <w:rFonts w:ascii="Calibri" w:eastAsia="Calibri" w:hAnsi="Calibri"/>
          <w:b/>
          <w:bCs/>
        </w:rPr>
        <w:t xml:space="preserve">Coventry City Council’s </w:t>
      </w:r>
      <w:r w:rsidR="004115EA" w:rsidRPr="006040D0">
        <w:rPr>
          <w:rFonts w:ascii="Calibri" w:eastAsia="Calibri" w:hAnsi="Calibri"/>
          <w:b/>
          <w:bCs/>
        </w:rPr>
        <w:t>Equality</w:t>
      </w:r>
      <w:r w:rsidR="007E2991" w:rsidRPr="006040D0">
        <w:rPr>
          <w:rFonts w:ascii="Calibri" w:eastAsia="Calibri" w:hAnsi="Calibri"/>
          <w:b/>
          <w:bCs/>
        </w:rPr>
        <w:t>, Diversity, and Inclusion policy</w:t>
      </w:r>
      <w:r w:rsidR="00B43784" w:rsidRPr="006040D0">
        <w:rPr>
          <w:rFonts w:ascii="Calibri" w:eastAsia="Calibri" w:hAnsi="Calibri"/>
          <w:b/>
          <w:bCs/>
        </w:rPr>
        <w:t>:</w:t>
      </w:r>
      <w:r w:rsidR="00727369" w:rsidRPr="006040D0">
        <w:rPr>
          <w:rFonts w:ascii="Calibri" w:eastAsia="Calibri" w:hAnsi="Calibri"/>
          <w:b/>
          <w:bCs/>
        </w:rPr>
        <w:t xml:space="preserve"> </w:t>
      </w:r>
    </w:p>
    <w:p w14:paraId="0B658414" w14:textId="272D0565" w:rsidR="004115EA" w:rsidRPr="004115EA" w:rsidRDefault="004115EA" w:rsidP="004115EA">
      <w:pPr>
        <w:numPr>
          <w:ilvl w:val="0"/>
          <w:numId w:val="10"/>
        </w:numPr>
        <w:spacing w:before="0" w:after="160" w:line="259" w:lineRule="auto"/>
        <w:rPr>
          <w:rFonts w:ascii="Calibri" w:eastAsia="Calibri" w:hAnsi="Calibri"/>
        </w:rPr>
      </w:pPr>
      <w:r w:rsidRPr="004115EA">
        <w:rPr>
          <w:rFonts w:ascii="Calibri" w:eastAsia="Calibri" w:hAnsi="Calibri"/>
        </w:rPr>
        <w:t xml:space="preserve">Ensure that the letter and spirit of this policy acts as the foundation for </w:t>
      </w:r>
      <w:r w:rsidR="00A92A5D" w:rsidRPr="004115EA">
        <w:rPr>
          <w:rFonts w:ascii="Calibri" w:eastAsia="Calibri" w:hAnsi="Calibri"/>
        </w:rPr>
        <w:t>all</w:t>
      </w:r>
      <w:r w:rsidRPr="004115EA">
        <w:rPr>
          <w:rFonts w:ascii="Calibri" w:eastAsia="Calibri" w:hAnsi="Calibri"/>
        </w:rPr>
        <w:t xml:space="preserve"> the Council’s employment policies, procedures</w:t>
      </w:r>
      <w:r w:rsidR="00E45319">
        <w:rPr>
          <w:rFonts w:ascii="Calibri" w:eastAsia="Calibri" w:hAnsi="Calibri"/>
        </w:rPr>
        <w:t>,</w:t>
      </w:r>
      <w:r w:rsidRPr="004115EA">
        <w:rPr>
          <w:rFonts w:ascii="Calibri" w:eastAsia="Calibri" w:hAnsi="Calibri"/>
        </w:rPr>
        <w:t xml:space="preserve"> and practices.</w:t>
      </w:r>
    </w:p>
    <w:p w14:paraId="5088B68D" w14:textId="4BF0E3BE" w:rsidR="004115EA" w:rsidRPr="004115EA" w:rsidRDefault="004115EA" w:rsidP="004115EA">
      <w:pPr>
        <w:numPr>
          <w:ilvl w:val="0"/>
          <w:numId w:val="10"/>
        </w:numPr>
        <w:spacing w:before="0" w:after="160" w:line="259" w:lineRule="auto"/>
        <w:rPr>
          <w:rFonts w:ascii="Calibri" w:eastAsia="Calibri" w:hAnsi="Calibri"/>
        </w:rPr>
      </w:pPr>
      <w:r w:rsidRPr="004115EA">
        <w:rPr>
          <w:rFonts w:ascii="Calibri" w:eastAsia="Calibri" w:hAnsi="Calibri"/>
        </w:rPr>
        <w:t xml:space="preserve">Embed a systemic commitment to the principles of equality, </w:t>
      </w:r>
      <w:r w:rsidR="00A92A5D" w:rsidRPr="004115EA">
        <w:rPr>
          <w:rFonts w:ascii="Calibri" w:eastAsia="Calibri" w:hAnsi="Calibri"/>
        </w:rPr>
        <w:t>diversity,</w:t>
      </w:r>
      <w:r w:rsidRPr="004115EA">
        <w:rPr>
          <w:rFonts w:ascii="Calibri" w:eastAsia="Calibri" w:hAnsi="Calibri"/>
        </w:rPr>
        <w:t xml:space="preserve"> and inclusion throughout the organisation.</w:t>
      </w:r>
    </w:p>
    <w:p w14:paraId="27D01D69" w14:textId="2278964F" w:rsidR="004115EA" w:rsidRPr="004115EA" w:rsidRDefault="004115EA" w:rsidP="004115EA">
      <w:pPr>
        <w:numPr>
          <w:ilvl w:val="0"/>
          <w:numId w:val="10"/>
        </w:numPr>
        <w:spacing w:before="0" w:after="160" w:line="259" w:lineRule="auto"/>
        <w:rPr>
          <w:rFonts w:ascii="Calibri" w:eastAsia="Calibri" w:hAnsi="Calibri"/>
        </w:rPr>
      </w:pPr>
      <w:r w:rsidRPr="004115EA">
        <w:rPr>
          <w:rFonts w:ascii="Calibri" w:eastAsia="Calibri" w:hAnsi="Calibri"/>
        </w:rPr>
        <w:t xml:space="preserve">Provide an inclusive, </w:t>
      </w:r>
      <w:r w:rsidR="00A92A5D" w:rsidRPr="004115EA">
        <w:rPr>
          <w:rFonts w:ascii="Calibri" w:eastAsia="Calibri" w:hAnsi="Calibri"/>
        </w:rPr>
        <w:t>safe,</w:t>
      </w:r>
      <w:r w:rsidRPr="004115EA">
        <w:rPr>
          <w:rFonts w:ascii="Calibri" w:eastAsia="Calibri" w:hAnsi="Calibri"/>
        </w:rPr>
        <w:t xml:space="preserve"> and accessible environment for </w:t>
      </w:r>
      <w:r w:rsidR="00783BC7" w:rsidRPr="004115EA">
        <w:rPr>
          <w:rFonts w:ascii="Calibri" w:eastAsia="Calibri" w:hAnsi="Calibri"/>
        </w:rPr>
        <w:t>all</w:t>
      </w:r>
      <w:r w:rsidRPr="004115EA">
        <w:rPr>
          <w:rFonts w:ascii="Calibri" w:eastAsia="Calibri" w:hAnsi="Calibri"/>
        </w:rPr>
        <w:t xml:space="preserve"> our employees</w:t>
      </w:r>
      <w:r w:rsidR="00B43784">
        <w:rPr>
          <w:rFonts w:ascii="Calibri" w:eastAsia="Calibri" w:hAnsi="Calibri"/>
        </w:rPr>
        <w:t xml:space="preserve"> and Hub partners</w:t>
      </w:r>
      <w:r w:rsidR="00E343BE">
        <w:rPr>
          <w:rFonts w:ascii="Calibri" w:eastAsia="Calibri" w:hAnsi="Calibri"/>
        </w:rPr>
        <w:t>.</w:t>
      </w:r>
    </w:p>
    <w:p w14:paraId="760504FB" w14:textId="609317F5" w:rsidR="004115EA" w:rsidRPr="004115EA" w:rsidRDefault="004115EA" w:rsidP="004115EA">
      <w:pPr>
        <w:numPr>
          <w:ilvl w:val="0"/>
          <w:numId w:val="10"/>
        </w:numPr>
        <w:spacing w:before="0" w:after="160" w:line="259" w:lineRule="auto"/>
        <w:rPr>
          <w:rFonts w:ascii="Calibri" w:eastAsia="Calibri" w:hAnsi="Calibri"/>
        </w:rPr>
      </w:pPr>
      <w:r w:rsidRPr="004115EA">
        <w:rPr>
          <w:rFonts w:ascii="Calibri" w:eastAsia="Calibri" w:hAnsi="Calibri"/>
        </w:rPr>
        <w:t xml:space="preserve">Strive through proactive action to recruit, </w:t>
      </w:r>
      <w:r w:rsidR="00A92A5D" w:rsidRPr="004115EA">
        <w:rPr>
          <w:rFonts w:ascii="Calibri" w:eastAsia="Calibri" w:hAnsi="Calibri"/>
        </w:rPr>
        <w:t>retain,</w:t>
      </w:r>
      <w:r w:rsidRPr="004115EA">
        <w:rPr>
          <w:rFonts w:ascii="Calibri" w:eastAsia="Calibri" w:hAnsi="Calibri"/>
        </w:rPr>
        <w:t xml:space="preserve"> and develop a workforce that reflects the city’s diverse communities and the people we serve.</w:t>
      </w:r>
    </w:p>
    <w:p w14:paraId="399D0818" w14:textId="77777777" w:rsidR="004115EA" w:rsidRPr="004115EA" w:rsidRDefault="004115EA" w:rsidP="004115EA">
      <w:pPr>
        <w:numPr>
          <w:ilvl w:val="0"/>
          <w:numId w:val="10"/>
        </w:numPr>
        <w:spacing w:before="0" w:after="160" w:line="259" w:lineRule="auto"/>
        <w:rPr>
          <w:rFonts w:ascii="Calibri" w:eastAsia="Calibri" w:hAnsi="Calibri"/>
        </w:rPr>
      </w:pPr>
      <w:r w:rsidRPr="004115EA">
        <w:rPr>
          <w:rFonts w:ascii="Calibri" w:eastAsia="Calibri" w:hAnsi="Calibri"/>
        </w:rPr>
        <w:t>Actively promote equality, diversity &amp; inclusion throughout the workplace.</w:t>
      </w:r>
    </w:p>
    <w:p w14:paraId="584C64BF" w14:textId="77777777" w:rsidR="004115EA" w:rsidRPr="004115EA" w:rsidRDefault="004115EA" w:rsidP="004115EA">
      <w:pPr>
        <w:numPr>
          <w:ilvl w:val="0"/>
          <w:numId w:val="10"/>
        </w:numPr>
        <w:spacing w:before="0" w:after="160" w:line="259" w:lineRule="auto"/>
        <w:rPr>
          <w:rFonts w:ascii="Calibri" w:eastAsia="Calibri" w:hAnsi="Calibri"/>
        </w:rPr>
      </w:pPr>
      <w:r w:rsidRPr="004115EA">
        <w:rPr>
          <w:rFonts w:ascii="Calibri" w:eastAsia="Calibri" w:hAnsi="Calibri"/>
        </w:rPr>
        <w:t>Ensure that we undertake an equality impact assessment on all the decisions we make relating to our workforce (including restructures) to minimise/ mitigate any adverse effects.</w:t>
      </w:r>
    </w:p>
    <w:p w14:paraId="05C1E009" w14:textId="77777777" w:rsidR="004115EA" w:rsidRPr="004115EA" w:rsidRDefault="004115EA" w:rsidP="004115EA">
      <w:pPr>
        <w:numPr>
          <w:ilvl w:val="0"/>
          <w:numId w:val="10"/>
        </w:numPr>
        <w:spacing w:before="0" w:after="160" w:line="259" w:lineRule="auto"/>
        <w:rPr>
          <w:rFonts w:ascii="Calibri" w:eastAsia="Calibri" w:hAnsi="Calibri"/>
        </w:rPr>
      </w:pPr>
      <w:r w:rsidRPr="004115EA">
        <w:rPr>
          <w:rFonts w:ascii="Calibri" w:eastAsia="Calibri" w:hAnsi="Calibri"/>
        </w:rPr>
        <w:t>Ensure that organisations providing services on our behalf through any commissioning process are aware of and adhere to this policy.</w:t>
      </w:r>
    </w:p>
    <w:p w14:paraId="79BC7B47" w14:textId="77777777" w:rsidR="004115EA" w:rsidRPr="004115EA" w:rsidRDefault="004115EA" w:rsidP="004115EA">
      <w:pPr>
        <w:numPr>
          <w:ilvl w:val="0"/>
          <w:numId w:val="10"/>
        </w:numPr>
        <w:spacing w:before="0" w:after="160" w:line="259" w:lineRule="auto"/>
        <w:rPr>
          <w:rFonts w:ascii="Calibri" w:eastAsia="Calibri" w:hAnsi="Calibri"/>
        </w:rPr>
      </w:pPr>
      <w:r w:rsidRPr="004115EA">
        <w:rPr>
          <w:rFonts w:ascii="Calibri" w:eastAsia="Calibri" w:hAnsi="Calibri"/>
        </w:rPr>
        <w:t>Encourage colleagues to disclose their equality and diversity information to enable effective monitoring of the workforce.</w:t>
      </w:r>
    </w:p>
    <w:p w14:paraId="3C01B368" w14:textId="06B40554" w:rsidR="005D4E5B" w:rsidRDefault="0092491F" w:rsidP="006E5C52">
      <w:pPr>
        <w:rPr>
          <w:rFonts w:ascii="Calibri" w:eastAsia="Calibri" w:hAnsi="Calibri"/>
        </w:rPr>
      </w:pPr>
      <w:r>
        <w:rPr>
          <w:rFonts w:ascii="Calibri" w:eastAsia="Calibri" w:hAnsi="Calibri"/>
        </w:rPr>
        <w:t>C</w:t>
      </w:r>
      <w:r w:rsidR="00E343BE">
        <w:rPr>
          <w:rFonts w:ascii="Calibri" w:eastAsia="Calibri" w:hAnsi="Calibri"/>
        </w:rPr>
        <w:t xml:space="preserve">oventry </w:t>
      </w:r>
      <w:r>
        <w:rPr>
          <w:rFonts w:ascii="Calibri" w:eastAsia="Calibri" w:hAnsi="Calibri"/>
        </w:rPr>
        <w:t>C</w:t>
      </w:r>
      <w:r w:rsidR="00E343BE">
        <w:rPr>
          <w:rFonts w:ascii="Calibri" w:eastAsia="Calibri" w:hAnsi="Calibri"/>
        </w:rPr>
        <w:t xml:space="preserve">ity </w:t>
      </w:r>
      <w:r>
        <w:rPr>
          <w:rFonts w:ascii="Calibri" w:eastAsia="Calibri" w:hAnsi="Calibri"/>
        </w:rPr>
        <w:t>C</w:t>
      </w:r>
      <w:r w:rsidR="00E343BE">
        <w:rPr>
          <w:rFonts w:ascii="Calibri" w:eastAsia="Calibri" w:hAnsi="Calibri"/>
        </w:rPr>
        <w:t>ouncil</w:t>
      </w:r>
      <w:r w:rsidR="000A575E">
        <w:rPr>
          <w:rFonts w:ascii="Calibri" w:eastAsia="Calibri" w:hAnsi="Calibri"/>
        </w:rPr>
        <w:t xml:space="preserve"> commitments</w:t>
      </w:r>
      <w:r w:rsidR="00C90FA2">
        <w:rPr>
          <w:rFonts w:ascii="Calibri" w:eastAsia="Calibri" w:hAnsi="Calibri"/>
        </w:rPr>
        <w:t xml:space="preserve"> </w:t>
      </w:r>
      <w:hyperlink r:id="rId15" w:history="1">
        <w:r w:rsidR="00C90FA2" w:rsidRPr="0033707B">
          <w:rPr>
            <w:rStyle w:val="Hyperlink"/>
            <w:rFonts w:ascii="Calibri" w:eastAsia="Calibri" w:hAnsi="Calibri"/>
          </w:rPr>
          <w:t>https://www.coventry.gov.uk/equality-diversity/equality-diversity-1/3</w:t>
        </w:r>
      </w:hyperlink>
    </w:p>
    <w:p w14:paraId="331DCD6E" w14:textId="77777777" w:rsidR="00181547" w:rsidRDefault="00181547" w:rsidP="006E5C52">
      <w:pPr>
        <w:rPr>
          <w:rFonts w:ascii="Calibri" w:eastAsia="Calibri" w:hAnsi="Calibri"/>
        </w:rPr>
      </w:pPr>
    </w:p>
    <w:p w14:paraId="62F17A02" w14:textId="77777777" w:rsidR="00181547" w:rsidRDefault="00181547" w:rsidP="006E5C52">
      <w:pPr>
        <w:rPr>
          <w:rFonts w:ascii="Calibri" w:eastAsia="Calibri" w:hAnsi="Calibri"/>
        </w:rPr>
      </w:pPr>
    </w:p>
    <w:p w14:paraId="61EFC50D" w14:textId="77777777" w:rsidR="00181547" w:rsidRDefault="00181547" w:rsidP="006E5C52">
      <w:pPr>
        <w:rPr>
          <w:rFonts w:ascii="Calibri" w:eastAsia="Calibri" w:hAnsi="Calibri"/>
        </w:rPr>
      </w:pPr>
    </w:p>
    <w:p w14:paraId="0671AF81" w14:textId="77777777" w:rsidR="00181547" w:rsidRDefault="00181547" w:rsidP="006E5C52">
      <w:pPr>
        <w:rPr>
          <w:rFonts w:ascii="Calibri" w:eastAsia="Calibri" w:hAnsi="Calibri"/>
        </w:rPr>
      </w:pPr>
    </w:p>
    <w:p w14:paraId="47C94E9A" w14:textId="77777777" w:rsidR="00181547" w:rsidRDefault="00181547" w:rsidP="006E5C52">
      <w:pPr>
        <w:rPr>
          <w:rFonts w:ascii="Calibri" w:eastAsia="Calibri" w:hAnsi="Calibri"/>
        </w:rPr>
      </w:pPr>
    </w:p>
    <w:p w14:paraId="7A0A47B0" w14:textId="77777777" w:rsidR="00181547" w:rsidRDefault="00181547" w:rsidP="006E5C52">
      <w:pPr>
        <w:rPr>
          <w:rFonts w:ascii="Calibri" w:eastAsia="Calibri" w:hAnsi="Calibri"/>
        </w:rPr>
      </w:pPr>
    </w:p>
    <w:p w14:paraId="320B969A" w14:textId="77777777" w:rsidR="00181547" w:rsidRDefault="00181547" w:rsidP="006E5C52">
      <w:pPr>
        <w:rPr>
          <w:rFonts w:ascii="Calibri" w:eastAsia="Calibri" w:hAnsi="Calibri"/>
        </w:rPr>
      </w:pPr>
    </w:p>
    <w:p w14:paraId="0E2E9BDA" w14:textId="77777777" w:rsidR="00181547" w:rsidRDefault="00181547" w:rsidP="006E5C52">
      <w:pPr>
        <w:rPr>
          <w:rFonts w:ascii="Calibri" w:eastAsia="Calibri" w:hAnsi="Calibri"/>
        </w:rPr>
      </w:pPr>
    </w:p>
    <w:p w14:paraId="671AF6F7" w14:textId="77777777" w:rsidR="00181547" w:rsidRDefault="00181547" w:rsidP="006E5C52">
      <w:pPr>
        <w:rPr>
          <w:rFonts w:ascii="Calibri" w:eastAsia="Calibri" w:hAnsi="Calibri"/>
        </w:rPr>
      </w:pPr>
    </w:p>
    <w:p w14:paraId="4C8A4723" w14:textId="77777777" w:rsidR="00181547" w:rsidRDefault="00181547" w:rsidP="006E5C52">
      <w:pPr>
        <w:rPr>
          <w:rFonts w:ascii="Calibri" w:eastAsia="Calibri" w:hAnsi="Calibri"/>
        </w:rPr>
      </w:pPr>
    </w:p>
    <w:p w14:paraId="466FE535" w14:textId="77777777" w:rsidR="00181547" w:rsidRDefault="00181547" w:rsidP="006E5C52">
      <w:pPr>
        <w:rPr>
          <w:rFonts w:ascii="Calibri" w:eastAsia="Calibri" w:hAnsi="Calibri"/>
        </w:rPr>
      </w:pPr>
    </w:p>
    <w:p w14:paraId="4EEADC86" w14:textId="77777777" w:rsidR="00181547" w:rsidRDefault="00181547" w:rsidP="006E5C52">
      <w:pPr>
        <w:rPr>
          <w:rFonts w:ascii="Calibri" w:eastAsia="Calibri" w:hAnsi="Calibri"/>
        </w:rPr>
      </w:pPr>
    </w:p>
    <w:p w14:paraId="5B23909F" w14:textId="77777777" w:rsidR="00181547" w:rsidRDefault="00181547" w:rsidP="006E5C52">
      <w:pPr>
        <w:rPr>
          <w:rFonts w:ascii="Calibri" w:eastAsia="Calibri" w:hAnsi="Calibri"/>
        </w:rPr>
      </w:pPr>
    </w:p>
    <w:p w14:paraId="2AF33C83" w14:textId="77777777" w:rsidR="00181547" w:rsidRPr="007A275C" w:rsidRDefault="00181547" w:rsidP="006E5C52">
      <w:pPr>
        <w:rPr>
          <w:rFonts w:ascii="Calibri" w:eastAsia="Calibri" w:hAnsi="Calibri"/>
          <w:sz w:val="22"/>
          <w:szCs w:val="22"/>
        </w:rPr>
      </w:pPr>
    </w:p>
    <w:p w14:paraId="064AC036" w14:textId="66253620" w:rsidR="00DC3B7C" w:rsidRPr="00EC26C3" w:rsidRDefault="00DC3B7C" w:rsidP="008C76FC">
      <w:pPr>
        <w:pStyle w:val="ListParagraph"/>
        <w:numPr>
          <w:ilvl w:val="0"/>
          <w:numId w:val="11"/>
        </w:numPr>
        <w:rPr>
          <w:rFonts w:ascii="Calibri" w:eastAsia="Calibri" w:hAnsi="Calibri"/>
          <w:b/>
          <w:bCs/>
          <w:sz w:val="28"/>
          <w:szCs w:val="28"/>
        </w:rPr>
      </w:pPr>
      <w:r w:rsidRPr="00EC26C3">
        <w:rPr>
          <w:rFonts w:ascii="Calibri" w:eastAsia="Calibri" w:hAnsi="Calibri"/>
          <w:b/>
          <w:bCs/>
          <w:sz w:val="28"/>
          <w:szCs w:val="28"/>
        </w:rPr>
        <w:lastRenderedPageBreak/>
        <w:t>Coventry Music EDI Priorities</w:t>
      </w:r>
    </w:p>
    <w:p w14:paraId="1E7730F8" w14:textId="29659D88" w:rsidR="00E343BE" w:rsidRPr="006040D0" w:rsidRDefault="00E343BE" w:rsidP="006E5C52">
      <w:pPr>
        <w:rPr>
          <w:rFonts w:ascii="Calibri" w:eastAsia="Calibri" w:hAnsi="Calibri"/>
          <w:b/>
          <w:bCs/>
        </w:rPr>
      </w:pPr>
      <w:r w:rsidRPr="006040D0">
        <w:rPr>
          <w:rFonts w:ascii="Calibri" w:eastAsia="Calibri" w:hAnsi="Calibri"/>
          <w:b/>
          <w:bCs/>
        </w:rPr>
        <w:t xml:space="preserve">To provide </w:t>
      </w:r>
      <w:r w:rsidR="00034FF3" w:rsidRPr="006040D0">
        <w:rPr>
          <w:rFonts w:ascii="Calibri" w:eastAsia="Calibri" w:hAnsi="Calibri"/>
          <w:b/>
          <w:bCs/>
        </w:rPr>
        <w:t xml:space="preserve">our </w:t>
      </w:r>
      <w:r w:rsidR="00975BEA" w:rsidRPr="006040D0">
        <w:rPr>
          <w:rFonts w:ascii="Calibri" w:eastAsia="Calibri" w:hAnsi="Calibri"/>
          <w:b/>
          <w:bCs/>
        </w:rPr>
        <w:t>responsibility</w:t>
      </w:r>
      <w:r w:rsidR="00034FF3" w:rsidRPr="006040D0">
        <w:rPr>
          <w:rFonts w:ascii="Calibri" w:eastAsia="Calibri" w:hAnsi="Calibri"/>
          <w:b/>
          <w:bCs/>
        </w:rPr>
        <w:t xml:space="preserve"> to improving </w:t>
      </w:r>
      <w:r w:rsidR="00EB47D6" w:rsidRPr="006040D0">
        <w:rPr>
          <w:rFonts w:ascii="Calibri" w:eastAsia="Calibri" w:hAnsi="Calibri"/>
          <w:b/>
          <w:bCs/>
        </w:rPr>
        <w:t>equality</w:t>
      </w:r>
      <w:r w:rsidR="00034FF3" w:rsidRPr="006040D0">
        <w:rPr>
          <w:rFonts w:ascii="Calibri" w:eastAsia="Calibri" w:hAnsi="Calibri"/>
          <w:b/>
          <w:bCs/>
        </w:rPr>
        <w:t xml:space="preserve">, diversity and inclusion, Coventry Music will </w:t>
      </w:r>
      <w:r w:rsidR="00910B1F" w:rsidRPr="006040D0">
        <w:rPr>
          <w:rFonts w:ascii="Calibri" w:eastAsia="Calibri" w:hAnsi="Calibri"/>
          <w:b/>
          <w:bCs/>
        </w:rPr>
        <w:t>prioritise</w:t>
      </w:r>
      <w:r w:rsidR="00450635" w:rsidRPr="006040D0">
        <w:rPr>
          <w:rFonts w:ascii="Calibri" w:eastAsia="Calibri" w:hAnsi="Calibri"/>
          <w:b/>
          <w:bCs/>
        </w:rPr>
        <w:t xml:space="preserve"> and action</w:t>
      </w:r>
      <w:r w:rsidR="00910B1F" w:rsidRPr="006040D0">
        <w:rPr>
          <w:rFonts w:ascii="Calibri" w:eastAsia="Calibri" w:hAnsi="Calibri"/>
          <w:b/>
          <w:bCs/>
        </w:rPr>
        <w:t xml:space="preserve"> the following 5 areas</w:t>
      </w:r>
      <w:r w:rsidR="00B110F7" w:rsidRPr="006040D0">
        <w:rPr>
          <w:rFonts w:ascii="Calibri" w:eastAsia="Calibri" w:hAnsi="Calibri"/>
          <w:b/>
          <w:bCs/>
        </w:rPr>
        <w:t>:</w:t>
      </w:r>
    </w:p>
    <w:p w14:paraId="1EAACB2B" w14:textId="4F519A16" w:rsidR="003C0C59" w:rsidRPr="002228AC" w:rsidRDefault="006F5F37" w:rsidP="6EF9CEA0">
      <w:pPr>
        <w:pStyle w:val="ListParagraph"/>
        <w:numPr>
          <w:ilvl w:val="0"/>
          <w:numId w:val="1"/>
        </w:numPr>
        <w:rPr>
          <w:rFonts w:ascii="Calibri" w:eastAsia="Calibri" w:hAnsi="Calibri" w:cs="Calibri"/>
          <w:b/>
          <w:bCs/>
        </w:rPr>
      </w:pPr>
      <w:r w:rsidRPr="6EF9CEA0">
        <w:rPr>
          <w:rFonts w:ascii="Calibri" w:hAnsi="Calibri" w:cs="Calibri"/>
          <w:b/>
          <w:bCs/>
        </w:rPr>
        <w:t>Self-Assessment</w:t>
      </w:r>
      <w:r w:rsidRPr="6EF9CEA0">
        <w:rPr>
          <w:rFonts w:ascii="Calibri" w:hAnsi="Calibri" w:cs="Calibri"/>
        </w:rPr>
        <w:t xml:space="preserve"> – Coventry </w:t>
      </w:r>
      <w:r w:rsidR="0009443F" w:rsidRPr="6EF9CEA0">
        <w:rPr>
          <w:rFonts w:ascii="Calibri" w:hAnsi="Calibri" w:cs="Calibri"/>
        </w:rPr>
        <w:t xml:space="preserve">Music to </w:t>
      </w:r>
      <w:r w:rsidR="00DE2FEF" w:rsidRPr="6EF9CEA0">
        <w:rPr>
          <w:rFonts w:ascii="Calibri" w:hAnsi="Calibri" w:cs="Calibri"/>
        </w:rPr>
        <w:t>provide</w:t>
      </w:r>
      <w:r w:rsidR="008215FB" w:rsidRPr="6EF9CEA0">
        <w:rPr>
          <w:rFonts w:ascii="Calibri" w:hAnsi="Calibri" w:cs="Calibri"/>
        </w:rPr>
        <w:t xml:space="preserve"> in-depth self-assessment exercise and skills audit</w:t>
      </w:r>
      <w:r w:rsidR="00125502" w:rsidRPr="6EF9CEA0">
        <w:rPr>
          <w:rFonts w:ascii="Calibri" w:hAnsi="Calibri" w:cs="Calibri"/>
        </w:rPr>
        <w:t xml:space="preserve"> </w:t>
      </w:r>
      <w:r w:rsidR="008215FB" w:rsidRPr="6EF9CEA0">
        <w:rPr>
          <w:rFonts w:ascii="Calibri" w:hAnsi="Calibri" w:cs="Calibri"/>
        </w:rPr>
        <w:t xml:space="preserve">for staff to establish individual priorities in relation to intersectional diversity and inclusion and to identify where there might be commonalities across </w:t>
      </w:r>
      <w:r w:rsidR="005144F4" w:rsidRPr="6EF9CEA0">
        <w:rPr>
          <w:rFonts w:ascii="Calibri" w:hAnsi="Calibri" w:cs="Calibri"/>
        </w:rPr>
        <w:t xml:space="preserve">Hub partners </w:t>
      </w:r>
      <w:r w:rsidR="00DC2A9E" w:rsidRPr="6EF9CEA0">
        <w:rPr>
          <w:rFonts w:ascii="Calibri" w:hAnsi="Calibri" w:cs="Calibri"/>
        </w:rPr>
        <w:t xml:space="preserve">and regional </w:t>
      </w:r>
      <w:r w:rsidR="008215FB" w:rsidRPr="6EF9CEA0">
        <w:rPr>
          <w:rFonts w:ascii="Calibri" w:hAnsi="Calibri" w:cs="Calibri"/>
        </w:rPr>
        <w:t xml:space="preserve">Hubs. </w:t>
      </w:r>
    </w:p>
    <w:p w14:paraId="2F92DB4A" w14:textId="77777777" w:rsidR="003B248D" w:rsidRPr="005F0A47" w:rsidRDefault="003B248D" w:rsidP="150DA5E4">
      <w:pPr>
        <w:pStyle w:val="ListParagraph"/>
        <w:rPr>
          <w:rFonts w:ascii="Calibri" w:eastAsia="Calibri" w:hAnsi="Calibri" w:cs="Calibri"/>
          <w:b/>
          <w:bCs/>
        </w:rPr>
      </w:pPr>
    </w:p>
    <w:p w14:paraId="41772FFF" w14:textId="1573E3EA" w:rsidR="003B248D" w:rsidRPr="003B248D" w:rsidRDefault="000A7E3A" w:rsidP="6EF9CEA0">
      <w:pPr>
        <w:pStyle w:val="ListParagraph"/>
        <w:numPr>
          <w:ilvl w:val="0"/>
          <w:numId w:val="2"/>
        </w:numPr>
        <w:rPr>
          <w:rFonts w:ascii="Calibri" w:eastAsia="Calibri" w:hAnsi="Calibri"/>
          <w:b/>
          <w:bCs/>
        </w:rPr>
      </w:pPr>
      <w:r w:rsidRPr="6EF9CEA0">
        <w:rPr>
          <w:rFonts w:ascii="Calibri" w:eastAsia="Calibri" w:hAnsi="Calibri"/>
          <w:b/>
          <w:bCs/>
        </w:rPr>
        <w:t>Workforce Development</w:t>
      </w:r>
      <w:r w:rsidRPr="6EF9CEA0">
        <w:rPr>
          <w:rFonts w:ascii="Calibri" w:eastAsia="Calibri" w:hAnsi="Calibri"/>
        </w:rPr>
        <w:t xml:space="preserve"> </w:t>
      </w:r>
      <w:r w:rsidR="00645C35" w:rsidRPr="6EF9CEA0">
        <w:rPr>
          <w:rFonts w:ascii="Calibri" w:eastAsia="Calibri" w:hAnsi="Calibri"/>
        </w:rPr>
        <w:t xml:space="preserve">– </w:t>
      </w:r>
      <w:r w:rsidR="00E97FD7" w:rsidRPr="6EF9CEA0">
        <w:rPr>
          <w:rFonts w:ascii="Calibri" w:eastAsia="Calibri" w:hAnsi="Calibri"/>
        </w:rPr>
        <w:t xml:space="preserve">In line with the </w:t>
      </w:r>
      <w:r w:rsidR="00192A34" w:rsidRPr="6EF9CEA0">
        <w:rPr>
          <w:rFonts w:ascii="Calibri" w:eastAsia="Calibri" w:hAnsi="Calibri"/>
        </w:rPr>
        <w:t xml:space="preserve">legislation outlined in section 3, </w:t>
      </w:r>
      <w:r w:rsidR="00645C35" w:rsidRPr="6EF9CEA0">
        <w:rPr>
          <w:rFonts w:ascii="Calibri" w:eastAsia="Calibri" w:hAnsi="Calibri"/>
        </w:rPr>
        <w:t xml:space="preserve">Coventry Music will </w:t>
      </w:r>
      <w:r w:rsidR="005E0025" w:rsidRPr="6EF9CEA0">
        <w:rPr>
          <w:rFonts w:ascii="Calibri" w:eastAsia="Calibri" w:hAnsi="Calibri"/>
        </w:rPr>
        <w:t xml:space="preserve">work in partnership further </w:t>
      </w:r>
      <w:r w:rsidR="00CC3CE5" w:rsidRPr="6EF9CEA0">
        <w:rPr>
          <w:rFonts w:ascii="Calibri" w:eastAsia="Calibri" w:hAnsi="Calibri"/>
        </w:rPr>
        <w:t xml:space="preserve">within the </w:t>
      </w:r>
      <w:r w:rsidR="00D828AE" w:rsidRPr="6EF9CEA0">
        <w:rPr>
          <w:rFonts w:ascii="Calibri" w:eastAsia="Calibri" w:hAnsi="Calibri"/>
        </w:rPr>
        <w:t>M</w:t>
      </w:r>
      <w:r w:rsidR="00CC3CE5" w:rsidRPr="6EF9CEA0">
        <w:rPr>
          <w:rFonts w:ascii="Calibri" w:eastAsia="Calibri" w:hAnsi="Calibri"/>
        </w:rPr>
        <w:t xml:space="preserve">usic Hub </w:t>
      </w:r>
      <w:r w:rsidR="005E0025" w:rsidRPr="6EF9CEA0">
        <w:rPr>
          <w:rFonts w:ascii="Calibri" w:eastAsia="Calibri" w:hAnsi="Calibri"/>
        </w:rPr>
        <w:t xml:space="preserve">to improve the development </w:t>
      </w:r>
      <w:r w:rsidR="004332BB" w:rsidRPr="6EF9CEA0">
        <w:rPr>
          <w:rFonts w:ascii="Calibri" w:eastAsia="Calibri" w:hAnsi="Calibri"/>
        </w:rPr>
        <w:t xml:space="preserve">the diversity of the workforce delivering music across the city. </w:t>
      </w:r>
      <w:r w:rsidR="00E65053" w:rsidRPr="6EF9CEA0">
        <w:rPr>
          <w:rFonts w:ascii="Calibri" w:eastAsia="Calibri" w:hAnsi="Calibri"/>
        </w:rPr>
        <w:t xml:space="preserve">By expanding on </w:t>
      </w:r>
      <w:r w:rsidR="0094776D" w:rsidRPr="6EF9CEA0">
        <w:rPr>
          <w:rFonts w:ascii="Calibri" w:eastAsia="Calibri" w:hAnsi="Calibri"/>
        </w:rPr>
        <w:t xml:space="preserve">existing </w:t>
      </w:r>
      <w:r w:rsidR="00E65053" w:rsidRPr="6EF9CEA0">
        <w:rPr>
          <w:rFonts w:ascii="Calibri" w:eastAsia="Calibri" w:hAnsi="Calibri"/>
        </w:rPr>
        <w:t>A</w:t>
      </w:r>
      <w:r w:rsidR="008914AC" w:rsidRPr="6EF9CEA0">
        <w:rPr>
          <w:rFonts w:ascii="Calibri" w:eastAsia="Calibri" w:hAnsi="Calibri"/>
        </w:rPr>
        <w:t xml:space="preserve">rts Council </w:t>
      </w:r>
      <w:r w:rsidR="008E5A72" w:rsidRPr="6EF9CEA0">
        <w:rPr>
          <w:rFonts w:ascii="Calibri" w:eastAsia="Calibri" w:hAnsi="Calibri"/>
        </w:rPr>
        <w:t>England</w:t>
      </w:r>
      <w:r w:rsidR="00701317" w:rsidRPr="6EF9CEA0">
        <w:rPr>
          <w:rFonts w:ascii="Calibri" w:eastAsia="Calibri" w:hAnsi="Calibri"/>
        </w:rPr>
        <w:t xml:space="preserve"> and</w:t>
      </w:r>
      <w:r w:rsidR="008E5A72" w:rsidRPr="6EF9CEA0">
        <w:rPr>
          <w:rFonts w:ascii="Calibri" w:eastAsia="Calibri" w:hAnsi="Calibri"/>
        </w:rPr>
        <w:t xml:space="preserve"> </w:t>
      </w:r>
      <w:r w:rsidR="00E65053" w:rsidRPr="6EF9CEA0">
        <w:rPr>
          <w:rFonts w:ascii="Calibri" w:eastAsia="Calibri" w:hAnsi="Calibri"/>
        </w:rPr>
        <w:t xml:space="preserve">Youth </w:t>
      </w:r>
      <w:commentRangeStart w:id="2"/>
      <w:r w:rsidR="00E65053" w:rsidRPr="6EF9CEA0">
        <w:rPr>
          <w:rFonts w:ascii="Calibri" w:eastAsia="Calibri" w:hAnsi="Calibri"/>
        </w:rPr>
        <w:t>Music</w:t>
      </w:r>
      <w:commentRangeEnd w:id="2"/>
      <w:r>
        <w:rPr>
          <w:rStyle w:val="CommentReference"/>
        </w:rPr>
        <w:commentReference w:id="2"/>
      </w:r>
      <w:r w:rsidR="000D3096" w:rsidRPr="6EF9CEA0">
        <w:rPr>
          <w:rFonts w:ascii="Calibri" w:eastAsia="Calibri" w:hAnsi="Calibri"/>
        </w:rPr>
        <w:t xml:space="preserve"> funded</w:t>
      </w:r>
      <w:r w:rsidR="00740276" w:rsidRPr="6EF9CEA0">
        <w:rPr>
          <w:rFonts w:ascii="Calibri" w:eastAsia="Calibri" w:hAnsi="Calibri"/>
        </w:rPr>
        <w:t xml:space="preserve"> </w:t>
      </w:r>
      <w:r w:rsidR="00D60634" w:rsidRPr="6EF9CEA0">
        <w:rPr>
          <w:rFonts w:ascii="Calibri" w:eastAsia="Calibri" w:hAnsi="Calibri"/>
        </w:rPr>
        <w:t>programmes, and other ini</w:t>
      </w:r>
      <w:r w:rsidR="00193289" w:rsidRPr="6EF9CEA0">
        <w:rPr>
          <w:rFonts w:ascii="Calibri" w:eastAsia="Calibri" w:hAnsi="Calibri"/>
        </w:rPr>
        <w:t>tiatives in the city with wider partnerships</w:t>
      </w:r>
      <w:r w:rsidR="002A0773" w:rsidRPr="6EF9CEA0">
        <w:rPr>
          <w:rFonts w:ascii="Calibri" w:eastAsia="Calibri" w:hAnsi="Calibri"/>
        </w:rPr>
        <w:t xml:space="preserve"> such as the Cultu</w:t>
      </w:r>
      <w:r w:rsidR="00BC0E9F" w:rsidRPr="6EF9CEA0">
        <w:rPr>
          <w:rFonts w:ascii="Calibri" w:eastAsia="Calibri" w:hAnsi="Calibri"/>
        </w:rPr>
        <w:t>ral Educati</w:t>
      </w:r>
      <w:r w:rsidR="00D6134A" w:rsidRPr="6EF9CEA0">
        <w:rPr>
          <w:rFonts w:ascii="Calibri" w:eastAsia="Calibri" w:hAnsi="Calibri"/>
        </w:rPr>
        <w:t>on Partnership,</w:t>
      </w:r>
      <w:r w:rsidR="008E5A72" w:rsidRPr="6EF9CEA0">
        <w:rPr>
          <w:rFonts w:ascii="Calibri" w:eastAsia="Calibri" w:hAnsi="Calibri"/>
        </w:rPr>
        <w:t xml:space="preserve"> </w:t>
      </w:r>
      <w:r w:rsidR="0017018A" w:rsidRPr="6EF9CEA0">
        <w:rPr>
          <w:rFonts w:ascii="Calibri" w:eastAsia="Calibri" w:hAnsi="Calibri"/>
        </w:rPr>
        <w:t xml:space="preserve">Coventry Music will </w:t>
      </w:r>
      <w:r w:rsidR="00E911A4" w:rsidRPr="6EF9CEA0">
        <w:rPr>
          <w:rFonts w:ascii="Calibri" w:eastAsia="Calibri" w:hAnsi="Calibri"/>
        </w:rPr>
        <w:t xml:space="preserve">develop individuals within community </w:t>
      </w:r>
      <w:r w:rsidR="0017018A" w:rsidRPr="6EF9CEA0">
        <w:rPr>
          <w:rFonts w:ascii="Calibri" w:eastAsia="Calibri" w:hAnsi="Calibri"/>
        </w:rPr>
        <w:t xml:space="preserve">Hub </w:t>
      </w:r>
      <w:r w:rsidR="0094776D" w:rsidRPr="6EF9CEA0">
        <w:rPr>
          <w:rFonts w:ascii="Calibri" w:eastAsia="Calibri" w:hAnsi="Calibri"/>
        </w:rPr>
        <w:t xml:space="preserve">organisations </w:t>
      </w:r>
      <w:r w:rsidR="0017018A" w:rsidRPr="6EF9CEA0">
        <w:rPr>
          <w:rFonts w:ascii="Calibri" w:eastAsia="Calibri" w:hAnsi="Calibri"/>
        </w:rPr>
        <w:t xml:space="preserve">to </w:t>
      </w:r>
      <w:r w:rsidR="00FA72E9" w:rsidRPr="6EF9CEA0">
        <w:rPr>
          <w:rFonts w:ascii="Calibri" w:eastAsia="Calibri" w:hAnsi="Calibri"/>
        </w:rPr>
        <w:t xml:space="preserve">broaden the </w:t>
      </w:r>
      <w:r w:rsidR="00E37006" w:rsidRPr="6EF9CEA0">
        <w:rPr>
          <w:rFonts w:ascii="Calibri" w:eastAsia="Calibri" w:hAnsi="Calibri"/>
        </w:rPr>
        <w:t xml:space="preserve">skillset of individuals. </w:t>
      </w:r>
    </w:p>
    <w:p w14:paraId="061673B6" w14:textId="77777777" w:rsidR="003B248D" w:rsidRPr="00214A04" w:rsidRDefault="003B248D" w:rsidP="00214A04">
      <w:pPr>
        <w:pStyle w:val="ListParagraph"/>
        <w:rPr>
          <w:rFonts w:ascii="Calibri" w:eastAsia="Calibri" w:hAnsi="Calibri"/>
          <w:b/>
        </w:rPr>
      </w:pPr>
    </w:p>
    <w:p w14:paraId="2D0E1F9E" w14:textId="0696F43F" w:rsidR="00E37006" w:rsidRPr="002228AC" w:rsidRDefault="001C23BF" w:rsidP="6EF9CEA0">
      <w:pPr>
        <w:pStyle w:val="ListParagraph"/>
        <w:numPr>
          <w:ilvl w:val="0"/>
          <w:numId w:val="3"/>
        </w:numPr>
        <w:rPr>
          <w:rFonts w:ascii="Calibri" w:eastAsia="Calibri" w:hAnsi="Calibri"/>
          <w:b/>
          <w:bCs/>
        </w:rPr>
      </w:pPr>
      <w:r w:rsidRPr="6EF9CEA0">
        <w:rPr>
          <w:rFonts w:ascii="Calibri" w:eastAsia="Calibri" w:hAnsi="Calibri"/>
          <w:b/>
          <w:bCs/>
        </w:rPr>
        <w:t xml:space="preserve">Music </w:t>
      </w:r>
      <w:r w:rsidR="0023677B" w:rsidRPr="6EF9CEA0">
        <w:rPr>
          <w:rFonts w:ascii="Calibri" w:eastAsia="Calibri" w:hAnsi="Calibri"/>
          <w:b/>
          <w:bCs/>
        </w:rPr>
        <w:t>Delivery</w:t>
      </w:r>
      <w:r w:rsidR="0023677B" w:rsidRPr="6EF9CEA0">
        <w:rPr>
          <w:rFonts w:ascii="Calibri" w:eastAsia="Calibri" w:hAnsi="Calibri"/>
        </w:rPr>
        <w:t xml:space="preserve"> - </w:t>
      </w:r>
      <w:r w:rsidR="007622F0" w:rsidRPr="6EF9CEA0">
        <w:rPr>
          <w:rFonts w:ascii="Calibri" w:eastAsia="Calibri" w:hAnsi="Calibri"/>
        </w:rPr>
        <w:t xml:space="preserve">Working closely with </w:t>
      </w:r>
      <w:r w:rsidR="0009470C" w:rsidRPr="6EF9CEA0">
        <w:rPr>
          <w:rFonts w:ascii="Calibri" w:eastAsia="Calibri" w:hAnsi="Calibri"/>
        </w:rPr>
        <w:t>Hu</w:t>
      </w:r>
      <w:r w:rsidR="006F7689" w:rsidRPr="6EF9CEA0">
        <w:rPr>
          <w:rFonts w:ascii="Calibri" w:eastAsia="Calibri" w:hAnsi="Calibri"/>
        </w:rPr>
        <w:t>b</w:t>
      </w:r>
      <w:r w:rsidR="0009470C" w:rsidRPr="6EF9CEA0">
        <w:rPr>
          <w:rFonts w:ascii="Calibri" w:eastAsia="Calibri" w:hAnsi="Calibri"/>
        </w:rPr>
        <w:t xml:space="preserve"> partners</w:t>
      </w:r>
      <w:r w:rsidR="007622F0" w:rsidRPr="6EF9CEA0">
        <w:rPr>
          <w:rFonts w:ascii="Calibri" w:eastAsia="Calibri" w:hAnsi="Calibri"/>
        </w:rPr>
        <w:t xml:space="preserve"> to </w:t>
      </w:r>
      <w:r w:rsidR="00677C98" w:rsidRPr="6EF9CEA0">
        <w:rPr>
          <w:rFonts w:ascii="Calibri" w:eastAsia="Calibri" w:hAnsi="Calibri"/>
        </w:rPr>
        <w:t xml:space="preserve">shape provision </w:t>
      </w:r>
      <w:r w:rsidR="007F6697" w:rsidRPr="6EF9CEA0">
        <w:rPr>
          <w:rFonts w:ascii="Calibri" w:eastAsia="Calibri" w:hAnsi="Calibri"/>
        </w:rPr>
        <w:t xml:space="preserve">and models </w:t>
      </w:r>
      <w:r w:rsidR="00677C98" w:rsidRPr="6EF9CEA0">
        <w:rPr>
          <w:rFonts w:ascii="Calibri" w:eastAsia="Calibri" w:hAnsi="Calibri"/>
        </w:rPr>
        <w:t xml:space="preserve">customed to the needs of </w:t>
      </w:r>
      <w:r w:rsidR="007F6697" w:rsidRPr="6EF9CEA0">
        <w:rPr>
          <w:rFonts w:ascii="Calibri" w:eastAsia="Calibri" w:hAnsi="Calibri"/>
        </w:rPr>
        <w:t xml:space="preserve">young people </w:t>
      </w:r>
      <w:r w:rsidR="00E65C57" w:rsidRPr="6EF9CEA0">
        <w:rPr>
          <w:rFonts w:ascii="Calibri" w:eastAsia="Calibri" w:hAnsi="Calibri"/>
        </w:rPr>
        <w:t xml:space="preserve">within </w:t>
      </w:r>
      <w:r w:rsidR="009C5DC2" w:rsidRPr="6EF9CEA0">
        <w:rPr>
          <w:rFonts w:ascii="Calibri" w:eastAsia="Calibri" w:hAnsi="Calibri"/>
        </w:rPr>
        <w:t>excluded</w:t>
      </w:r>
      <w:r w:rsidR="00E65C57" w:rsidRPr="6EF9CEA0">
        <w:rPr>
          <w:rFonts w:ascii="Calibri" w:eastAsia="Calibri" w:hAnsi="Calibri"/>
        </w:rPr>
        <w:t xml:space="preserve"> communit</w:t>
      </w:r>
      <w:r w:rsidR="009C5DC2" w:rsidRPr="6EF9CEA0">
        <w:rPr>
          <w:rFonts w:ascii="Calibri" w:eastAsia="Calibri" w:hAnsi="Calibri"/>
        </w:rPr>
        <w:t>ies</w:t>
      </w:r>
      <w:r w:rsidR="00E65C57" w:rsidRPr="6EF9CEA0">
        <w:rPr>
          <w:rFonts w:ascii="Calibri" w:eastAsia="Calibri" w:hAnsi="Calibri"/>
        </w:rPr>
        <w:t xml:space="preserve"> </w:t>
      </w:r>
      <w:r w:rsidR="009C5DC2" w:rsidRPr="6EF9CEA0">
        <w:rPr>
          <w:rFonts w:ascii="Calibri" w:eastAsia="Calibri" w:hAnsi="Calibri"/>
        </w:rPr>
        <w:t>to provide</w:t>
      </w:r>
      <w:r w:rsidR="007F0DD7" w:rsidRPr="6EF9CEA0">
        <w:rPr>
          <w:rFonts w:ascii="Calibri" w:eastAsia="Calibri" w:hAnsi="Calibri"/>
        </w:rPr>
        <w:t xml:space="preserve"> inclusive</w:t>
      </w:r>
      <w:r w:rsidR="009C5DC2" w:rsidRPr="6EF9CEA0">
        <w:rPr>
          <w:rFonts w:ascii="Calibri" w:eastAsia="Calibri" w:hAnsi="Calibri"/>
        </w:rPr>
        <w:t xml:space="preserve"> engagement </w:t>
      </w:r>
      <w:r w:rsidR="006F7689" w:rsidRPr="6EF9CEA0">
        <w:rPr>
          <w:rFonts w:ascii="Calibri" w:eastAsia="Calibri" w:hAnsi="Calibri"/>
        </w:rPr>
        <w:t>and build relationships</w:t>
      </w:r>
      <w:r w:rsidR="006845B8" w:rsidRPr="6EF9CEA0">
        <w:rPr>
          <w:rFonts w:ascii="Calibri" w:eastAsia="Calibri" w:hAnsi="Calibri"/>
        </w:rPr>
        <w:t>.</w:t>
      </w:r>
    </w:p>
    <w:p w14:paraId="108DA8BA" w14:textId="77777777" w:rsidR="003B248D" w:rsidRPr="003B248D" w:rsidRDefault="003B248D" w:rsidP="00214A04">
      <w:pPr>
        <w:pStyle w:val="ListParagraph"/>
        <w:rPr>
          <w:rFonts w:ascii="Calibri" w:eastAsia="Calibri" w:hAnsi="Calibri"/>
          <w:b/>
          <w:bCs/>
        </w:rPr>
      </w:pPr>
    </w:p>
    <w:p w14:paraId="244710A1" w14:textId="670C1266" w:rsidR="001C23BF" w:rsidRPr="002228AC" w:rsidRDefault="008002FE" w:rsidP="6EF9CEA0">
      <w:pPr>
        <w:pStyle w:val="ListParagraph"/>
        <w:numPr>
          <w:ilvl w:val="0"/>
          <w:numId w:val="4"/>
        </w:numPr>
        <w:rPr>
          <w:rFonts w:ascii="Calibri" w:eastAsia="Calibri" w:hAnsi="Calibri"/>
          <w:b/>
          <w:bCs/>
        </w:rPr>
      </w:pPr>
      <w:r w:rsidRPr="6EF9CEA0">
        <w:rPr>
          <w:rFonts w:ascii="Calibri" w:eastAsia="Calibri" w:hAnsi="Calibri"/>
          <w:b/>
          <w:bCs/>
        </w:rPr>
        <w:t>P</w:t>
      </w:r>
      <w:r w:rsidR="00E002F8" w:rsidRPr="6EF9CEA0">
        <w:rPr>
          <w:rFonts w:ascii="Calibri" w:eastAsia="Calibri" w:hAnsi="Calibri"/>
          <w:b/>
          <w:bCs/>
        </w:rPr>
        <w:t>athways</w:t>
      </w:r>
      <w:r w:rsidR="00E002F8" w:rsidRPr="6EF9CEA0">
        <w:rPr>
          <w:rFonts w:ascii="Calibri" w:eastAsia="Calibri" w:hAnsi="Calibri"/>
        </w:rPr>
        <w:t xml:space="preserve"> – Coventry Music </w:t>
      </w:r>
      <w:r w:rsidR="002C1F60" w:rsidRPr="6EF9CEA0">
        <w:rPr>
          <w:rFonts w:ascii="Calibri" w:eastAsia="Calibri" w:hAnsi="Calibri"/>
        </w:rPr>
        <w:t>commits</w:t>
      </w:r>
      <w:r w:rsidR="00282D0C" w:rsidRPr="6EF9CEA0">
        <w:rPr>
          <w:rFonts w:ascii="Calibri" w:eastAsia="Calibri" w:hAnsi="Calibri"/>
        </w:rPr>
        <w:t xml:space="preserve"> </w:t>
      </w:r>
      <w:r w:rsidR="00E002F8" w:rsidRPr="6EF9CEA0">
        <w:rPr>
          <w:rFonts w:ascii="Calibri" w:eastAsia="Calibri" w:hAnsi="Calibri"/>
        </w:rPr>
        <w:t xml:space="preserve">to further the </w:t>
      </w:r>
      <w:r w:rsidR="00F802E7" w:rsidRPr="6EF9CEA0">
        <w:rPr>
          <w:rFonts w:ascii="Calibri" w:eastAsia="Calibri" w:hAnsi="Calibri"/>
        </w:rPr>
        <w:t xml:space="preserve">musical </w:t>
      </w:r>
      <w:r w:rsidR="00E002F8" w:rsidRPr="6EF9CEA0">
        <w:rPr>
          <w:rFonts w:ascii="Calibri" w:eastAsia="Calibri" w:hAnsi="Calibri"/>
        </w:rPr>
        <w:t xml:space="preserve">pathways </w:t>
      </w:r>
      <w:r w:rsidR="00CA5A14" w:rsidRPr="6EF9CEA0">
        <w:rPr>
          <w:rFonts w:ascii="Calibri" w:eastAsia="Calibri" w:hAnsi="Calibri"/>
        </w:rPr>
        <w:t xml:space="preserve">within </w:t>
      </w:r>
      <w:r w:rsidR="00F802E7" w:rsidRPr="6EF9CEA0">
        <w:rPr>
          <w:rFonts w:ascii="Calibri" w:eastAsia="Calibri" w:hAnsi="Calibri"/>
        </w:rPr>
        <w:t xml:space="preserve">education by developing </w:t>
      </w:r>
      <w:r w:rsidR="0018358B" w:rsidRPr="6EF9CEA0">
        <w:rPr>
          <w:rFonts w:ascii="Calibri" w:eastAsia="Calibri" w:hAnsi="Calibri"/>
        </w:rPr>
        <w:t xml:space="preserve">music industry </w:t>
      </w:r>
      <w:r w:rsidR="003055B6" w:rsidRPr="6EF9CEA0">
        <w:rPr>
          <w:rFonts w:ascii="Calibri" w:eastAsia="Calibri" w:hAnsi="Calibri"/>
        </w:rPr>
        <w:t>opportunities in partnership with Hub organisation</w:t>
      </w:r>
      <w:r w:rsidR="00C21A51" w:rsidRPr="6EF9CEA0">
        <w:rPr>
          <w:rFonts w:ascii="Calibri" w:eastAsia="Calibri" w:hAnsi="Calibri"/>
        </w:rPr>
        <w:t xml:space="preserve">s. </w:t>
      </w:r>
      <w:r w:rsidR="004853B8" w:rsidRPr="6EF9CEA0">
        <w:rPr>
          <w:rFonts w:ascii="Calibri" w:eastAsia="Calibri" w:hAnsi="Calibri"/>
        </w:rPr>
        <w:t xml:space="preserve">By working closely with </w:t>
      </w:r>
      <w:r w:rsidR="008E4B1E" w:rsidRPr="6EF9CEA0">
        <w:rPr>
          <w:rFonts w:ascii="Calibri" w:eastAsia="Calibri" w:hAnsi="Calibri"/>
        </w:rPr>
        <w:t xml:space="preserve">music </w:t>
      </w:r>
      <w:r w:rsidR="00F8624E" w:rsidRPr="6EF9CEA0">
        <w:rPr>
          <w:rFonts w:ascii="Calibri" w:eastAsia="Calibri" w:hAnsi="Calibri"/>
        </w:rPr>
        <w:t>co</w:t>
      </w:r>
      <w:r w:rsidR="00334AFE" w:rsidRPr="6EF9CEA0">
        <w:rPr>
          <w:rFonts w:ascii="Calibri" w:eastAsia="Calibri" w:hAnsi="Calibri"/>
        </w:rPr>
        <w:t xml:space="preserve">nservatoires, </w:t>
      </w:r>
      <w:r w:rsidR="008E4B1E" w:rsidRPr="6EF9CEA0">
        <w:rPr>
          <w:rFonts w:ascii="Calibri" w:eastAsia="Calibri" w:hAnsi="Calibri"/>
        </w:rPr>
        <w:t>u</w:t>
      </w:r>
      <w:r w:rsidR="004853B8" w:rsidRPr="6EF9CEA0">
        <w:rPr>
          <w:rFonts w:ascii="Calibri" w:eastAsia="Calibri" w:hAnsi="Calibri"/>
        </w:rPr>
        <w:t>niversit</w:t>
      </w:r>
      <w:r w:rsidR="008E4B1E" w:rsidRPr="6EF9CEA0">
        <w:rPr>
          <w:rFonts w:ascii="Calibri" w:eastAsia="Calibri" w:hAnsi="Calibri"/>
        </w:rPr>
        <w:t>ies</w:t>
      </w:r>
      <w:r w:rsidR="004853B8" w:rsidRPr="6EF9CEA0">
        <w:rPr>
          <w:rFonts w:ascii="Calibri" w:eastAsia="Calibri" w:hAnsi="Calibri"/>
        </w:rPr>
        <w:t xml:space="preserve">, local youth </w:t>
      </w:r>
      <w:r w:rsidR="00612556" w:rsidRPr="6EF9CEA0">
        <w:rPr>
          <w:rFonts w:ascii="Calibri" w:eastAsia="Calibri" w:hAnsi="Calibri"/>
        </w:rPr>
        <w:t xml:space="preserve">organisations, </w:t>
      </w:r>
      <w:r w:rsidR="008E4B1E" w:rsidRPr="6EF9CEA0">
        <w:rPr>
          <w:rFonts w:ascii="Calibri" w:eastAsia="Calibri" w:hAnsi="Calibri"/>
        </w:rPr>
        <w:t>recording</w:t>
      </w:r>
      <w:r w:rsidR="00612556" w:rsidRPr="6EF9CEA0">
        <w:rPr>
          <w:rFonts w:ascii="Calibri" w:eastAsia="Calibri" w:hAnsi="Calibri"/>
        </w:rPr>
        <w:t xml:space="preserve"> </w:t>
      </w:r>
      <w:r w:rsidR="008E4B1E" w:rsidRPr="6EF9CEA0">
        <w:rPr>
          <w:rFonts w:ascii="Calibri" w:eastAsia="Calibri" w:hAnsi="Calibri"/>
        </w:rPr>
        <w:t xml:space="preserve">studios, </w:t>
      </w:r>
      <w:r w:rsidR="00612556" w:rsidRPr="6EF9CEA0">
        <w:rPr>
          <w:rFonts w:ascii="Calibri" w:eastAsia="Calibri" w:hAnsi="Calibri"/>
        </w:rPr>
        <w:t xml:space="preserve">and </w:t>
      </w:r>
      <w:r w:rsidR="008E4B1E" w:rsidRPr="6EF9CEA0">
        <w:rPr>
          <w:rFonts w:ascii="Calibri" w:eastAsia="Calibri" w:hAnsi="Calibri"/>
        </w:rPr>
        <w:t xml:space="preserve">live music and theatre venues, </w:t>
      </w:r>
      <w:r w:rsidR="008E6734" w:rsidRPr="6EF9CEA0">
        <w:rPr>
          <w:rFonts w:ascii="Calibri" w:eastAsia="Calibri" w:hAnsi="Calibri"/>
        </w:rPr>
        <w:t xml:space="preserve">Coventry Music will create a programme to </w:t>
      </w:r>
      <w:r w:rsidR="00354714" w:rsidRPr="6EF9CEA0">
        <w:rPr>
          <w:rFonts w:ascii="Calibri" w:eastAsia="Calibri" w:hAnsi="Calibri"/>
        </w:rPr>
        <w:t>raise awareness to the next steps in the</w:t>
      </w:r>
      <w:r w:rsidR="00141E0C" w:rsidRPr="6EF9CEA0">
        <w:rPr>
          <w:rFonts w:ascii="Calibri" w:eastAsia="Calibri" w:hAnsi="Calibri"/>
        </w:rPr>
        <w:t xml:space="preserve"> world of music.</w:t>
      </w:r>
    </w:p>
    <w:p w14:paraId="55ACE1D6" w14:textId="77777777" w:rsidR="001C23BF" w:rsidRPr="00214A04" w:rsidRDefault="001C23BF" w:rsidP="00214A04">
      <w:pPr>
        <w:pStyle w:val="ListParagraph"/>
        <w:rPr>
          <w:rFonts w:ascii="Calibri" w:eastAsia="Calibri" w:hAnsi="Calibri"/>
          <w:b/>
        </w:rPr>
      </w:pPr>
    </w:p>
    <w:p w14:paraId="355D41AA" w14:textId="77777777" w:rsidR="001C23BF" w:rsidRPr="00214A04" w:rsidRDefault="001C23BF" w:rsidP="00214A04">
      <w:pPr>
        <w:pStyle w:val="ListParagraph"/>
        <w:rPr>
          <w:rFonts w:ascii="Calibri" w:eastAsia="Calibri" w:hAnsi="Calibri"/>
          <w:b/>
        </w:rPr>
      </w:pPr>
    </w:p>
    <w:p w14:paraId="1ADBEF46" w14:textId="775A8C90" w:rsidR="00385318" w:rsidRPr="00F304E4" w:rsidRDefault="00630C83" w:rsidP="6EF9CEA0">
      <w:pPr>
        <w:pStyle w:val="ListParagraph"/>
        <w:numPr>
          <w:ilvl w:val="0"/>
          <w:numId w:val="5"/>
        </w:numPr>
        <w:rPr>
          <w:rFonts w:ascii="Calibri" w:eastAsia="Calibri" w:hAnsi="Calibri"/>
          <w:b/>
          <w:bCs/>
        </w:rPr>
      </w:pPr>
      <w:r w:rsidRPr="6EF9CEA0">
        <w:rPr>
          <w:rFonts w:ascii="Calibri" w:eastAsia="Calibri" w:hAnsi="Calibri"/>
          <w:b/>
          <w:bCs/>
        </w:rPr>
        <w:t>Youth Voice</w:t>
      </w:r>
      <w:r w:rsidRPr="6EF9CEA0">
        <w:rPr>
          <w:rFonts w:ascii="Calibri" w:eastAsia="Calibri" w:hAnsi="Calibri"/>
        </w:rPr>
        <w:t xml:space="preserve"> </w:t>
      </w:r>
      <w:r w:rsidR="00141E0C" w:rsidRPr="6EF9CEA0">
        <w:rPr>
          <w:rFonts w:ascii="Calibri" w:eastAsia="Calibri" w:hAnsi="Calibri"/>
        </w:rPr>
        <w:t>–</w:t>
      </w:r>
      <w:r w:rsidRPr="6EF9CEA0">
        <w:rPr>
          <w:rFonts w:ascii="Calibri" w:eastAsia="Calibri" w:hAnsi="Calibri"/>
        </w:rPr>
        <w:t xml:space="preserve"> </w:t>
      </w:r>
      <w:r w:rsidR="00141E0C" w:rsidRPr="6EF9CEA0">
        <w:rPr>
          <w:rFonts w:ascii="Calibri" w:eastAsia="Calibri" w:hAnsi="Calibri"/>
        </w:rPr>
        <w:t xml:space="preserve">Coventry Music </w:t>
      </w:r>
      <w:r w:rsidR="006431ED" w:rsidRPr="6EF9CEA0">
        <w:rPr>
          <w:rFonts w:ascii="Calibri" w:eastAsia="Calibri" w:hAnsi="Calibri"/>
        </w:rPr>
        <w:t>will seek</w:t>
      </w:r>
      <w:r w:rsidR="000719CF" w:rsidRPr="6EF9CEA0">
        <w:rPr>
          <w:rFonts w:ascii="Calibri" w:eastAsia="Calibri" w:hAnsi="Calibri"/>
        </w:rPr>
        <w:t xml:space="preserve"> youth representation from all communities to feed into the direction </w:t>
      </w:r>
      <w:r w:rsidR="002239D2" w:rsidRPr="6EF9CEA0">
        <w:rPr>
          <w:rFonts w:ascii="Calibri" w:eastAsia="Calibri" w:hAnsi="Calibri"/>
        </w:rPr>
        <w:t>of the music Hub</w:t>
      </w:r>
      <w:r w:rsidR="00F77E89" w:rsidRPr="6EF9CEA0">
        <w:rPr>
          <w:rFonts w:ascii="Calibri" w:eastAsia="Calibri" w:hAnsi="Calibri"/>
        </w:rPr>
        <w:t>. L</w:t>
      </w:r>
      <w:r w:rsidR="00CC72D2" w:rsidRPr="6EF9CEA0">
        <w:rPr>
          <w:rFonts w:ascii="Calibri" w:eastAsia="Calibri" w:hAnsi="Calibri"/>
        </w:rPr>
        <w:t xml:space="preserve">earning from </w:t>
      </w:r>
      <w:r w:rsidR="008D35A0" w:rsidRPr="6EF9CEA0">
        <w:rPr>
          <w:rFonts w:ascii="Calibri" w:eastAsia="Calibri" w:hAnsi="Calibri"/>
        </w:rPr>
        <w:t xml:space="preserve">our current </w:t>
      </w:r>
      <w:r w:rsidR="008B1603" w:rsidRPr="6EF9CEA0">
        <w:rPr>
          <w:rFonts w:ascii="Calibri" w:eastAsia="Calibri" w:hAnsi="Calibri"/>
        </w:rPr>
        <w:t xml:space="preserve">youth lead </w:t>
      </w:r>
      <w:r w:rsidR="00513903" w:rsidRPr="6EF9CEA0">
        <w:rPr>
          <w:rFonts w:ascii="Calibri" w:eastAsia="Calibri" w:hAnsi="Calibri"/>
        </w:rPr>
        <w:t>projects</w:t>
      </w:r>
      <w:r w:rsidR="00D877C0" w:rsidRPr="6EF9CEA0">
        <w:rPr>
          <w:rFonts w:ascii="Calibri" w:eastAsia="Calibri" w:hAnsi="Calibri"/>
        </w:rPr>
        <w:t xml:space="preserve"> Live Onstage</w:t>
      </w:r>
      <w:r w:rsidR="008B1603" w:rsidRPr="6EF9CEA0">
        <w:rPr>
          <w:rFonts w:ascii="Calibri" w:eastAsia="Calibri" w:hAnsi="Calibri"/>
        </w:rPr>
        <w:t xml:space="preserve"> and </w:t>
      </w:r>
      <w:r w:rsidR="00D877C0" w:rsidRPr="6EF9CEA0">
        <w:rPr>
          <w:rFonts w:ascii="Calibri" w:eastAsia="Calibri" w:hAnsi="Calibri"/>
        </w:rPr>
        <w:t>Positive Choices</w:t>
      </w:r>
      <w:r w:rsidR="00C458B7" w:rsidRPr="6EF9CEA0">
        <w:rPr>
          <w:rFonts w:ascii="Calibri" w:eastAsia="Calibri" w:hAnsi="Calibri"/>
        </w:rPr>
        <w:t>,</w:t>
      </w:r>
      <w:r w:rsidR="00F77E89" w:rsidRPr="6EF9CEA0">
        <w:rPr>
          <w:rFonts w:ascii="Calibri" w:eastAsia="Calibri" w:hAnsi="Calibri"/>
        </w:rPr>
        <w:t xml:space="preserve"> </w:t>
      </w:r>
      <w:r w:rsidR="00FC6B07" w:rsidRPr="6EF9CEA0">
        <w:rPr>
          <w:rFonts w:ascii="Calibri" w:eastAsia="Calibri" w:hAnsi="Calibri"/>
        </w:rPr>
        <w:t xml:space="preserve">Coventry music will </w:t>
      </w:r>
      <w:r w:rsidR="004773A1" w:rsidRPr="6EF9CEA0">
        <w:rPr>
          <w:rFonts w:ascii="Calibri" w:eastAsia="Calibri" w:hAnsi="Calibri"/>
        </w:rPr>
        <w:t>assemble</w:t>
      </w:r>
      <w:r w:rsidR="00F23BB1" w:rsidRPr="6EF9CEA0">
        <w:rPr>
          <w:rFonts w:ascii="Calibri" w:eastAsia="Calibri" w:hAnsi="Calibri"/>
        </w:rPr>
        <w:t xml:space="preserve"> youth</w:t>
      </w:r>
      <w:r w:rsidR="00D07D6A" w:rsidRPr="6EF9CEA0">
        <w:rPr>
          <w:rFonts w:ascii="Calibri" w:eastAsia="Calibri" w:hAnsi="Calibri"/>
        </w:rPr>
        <w:t xml:space="preserve"> group representatives </w:t>
      </w:r>
      <w:r w:rsidR="00F83735" w:rsidRPr="6EF9CEA0">
        <w:rPr>
          <w:rFonts w:ascii="Calibri" w:eastAsia="Calibri" w:hAnsi="Calibri"/>
        </w:rPr>
        <w:t>from schools, music centre groups</w:t>
      </w:r>
      <w:r w:rsidR="00262F2D" w:rsidRPr="6EF9CEA0">
        <w:rPr>
          <w:rFonts w:ascii="Calibri" w:eastAsia="Calibri" w:hAnsi="Calibri"/>
        </w:rPr>
        <w:t xml:space="preserve">, and </w:t>
      </w:r>
      <w:r w:rsidR="000C5036" w:rsidRPr="6EF9CEA0">
        <w:rPr>
          <w:rFonts w:ascii="Calibri" w:eastAsia="Calibri" w:hAnsi="Calibri"/>
        </w:rPr>
        <w:t>youth organisations</w:t>
      </w:r>
      <w:r w:rsidR="00F02BAF" w:rsidRPr="6EF9CEA0">
        <w:rPr>
          <w:rFonts w:ascii="Calibri" w:eastAsia="Calibri" w:hAnsi="Calibri"/>
        </w:rPr>
        <w:t xml:space="preserve"> based in the community</w:t>
      </w:r>
      <w:r w:rsidR="00A03C49" w:rsidRPr="6EF9CEA0">
        <w:rPr>
          <w:rFonts w:ascii="Calibri" w:eastAsia="Calibri" w:hAnsi="Calibri"/>
        </w:rPr>
        <w:t xml:space="preserve"> </w:t>
      </w:r>
      <w:r w:rsidR="00CF5F00" w:rsidRPr="6EF9CEA0">
        <w:rPr>
          <w:rFonts w:ascii="Calibri" w:eastAsia="Calibri" w:hAnsi="Calibri"/>
        </w:rPr>
        <w:t xml:space="preserve">to </w:t>
      </w:r>
      <w:r w:rsidR="00862849" w:rsidRPr="6EF9CEA0">
        <w:rPr>
          <w:rFonts w:ascii="Calibri" w:eastAsia="Calibri" w:hAnsi="Calibri"/>
        </w:rPr>
        <w:t>share their</w:t>
      </w:r>
      <w:r w:rsidR="002B5CCE" w:rsidRPr="6EF9CEA0">
        <w:rPr>
          <w:rFonts w:ascii="Calibri" w:eastAsia="Calibri" w:hAnsi="Calibri"/>
        </w:rPr>
        <w:t xml:space="preserve"> voice</w:t>
      </w:r>
      <w:r w:rsidR="00F5037B" w:rsidRPr="6EF9CEA0">
        <w:rPr>
          <w:rFonts w:ascii="Calibri" w:eastAsia="Calibri" w:hAnsi="Calibri"/>
        </w:rPr>
        <w:t xml:space="preserve"> </w:t>
      </w:r>
      <w:r w:rsidR="0060615A" w:rsidRPr="6EF9CEA0">
        <w:rPr>
          <w:rFonts w:ascii="Calibri" w:eastAsia="Calibri" w:hAnsi="Calibri"/>
        </w:rPr>
        <w:t xml:space="preserve">to </w:t>
      </w:r>
      <w:r w:rsidR="0031271C" w:rsidRPr="6EF9CEA0">
        <w:rPr>
          <w:rFonts w:ascii="Calibri" w:eastAsia="Calibri" w:hAnsi="Calibri"/>
        </w:rPr>
        <w:t xml:space="preserve">enhance </w:t>
      </w:r>
      <w:r w:rsidR="002B5CCE" w:rsidRPr="6EF9CEA0">
        <w:rPr>
          <w:rFonts w:ascii="Calibri" w:eastAsia="Calibri" w:hAnsi="Calibri"/>
        </w:rPr>
        <w:t>strat</w:t>
      </w:r>
      <w:r w:rsidR="00687895" w:rsidRPr="6EF9CEA0">
        <w:rPr>
          <w:rFonts w:ascii="Calibri" w:eastAsia="Calibri" w:hAnsi="Calibri"/>
        </w:rPr>
        <w:t>egic outcomes, consultation</w:t>
      </w:r>
      <w:r w:rsidR="008A2D7B" w:rsidRPr="6EF9CEA0">
        <w:rPr>
          <w:rFonts w:ascii="Calibri" w:eastAsia="Calibri" w:hAnsi="Calibri"/>
        </w:rPr>
        <w:t xml:space="preserve"> on funding targets to be met, and </w:t>
      </w:r>
      <w:r w:rsidR="003D23F6" w:rsidRPr="6EF9CEA0">
        <w:rPr>
          <w:rFonts w:ascii="Calibri" w:eastAsia="Calibri" w:hAnsi="Calibri"/>
        </w:rPr>
        <w:t xml:space="preserve">direction in the needs of young people in the city. </w:t>
      </w:r>
    </w:p>
    <w:p w14:paraId="4999D6B9" w14:textId="3449B204" w:rsidR="6EF9CEA0" w:rsidRDefault="6EF9CEA0" w:rsidP="6EF9CEA0">
      <w:pPr>
        <w:rPr>
          <w:rFonts w:ascii="Calibri" w:eastAsia="Calibri" w:hAnsi="Calibri"/>
          <w:b/>
          <w:bCs/>
          <w:rPrChange w:id="3" w:author="Patton, Mark" w:date="2022-12-15T11:16:00Z">
            <w:rPr>
              <w:rFonts w:eastAsia="Calibri"/>
            </w:rPr>
          </w:rPrChange>
        </w:rPr>
      </w:pPr>
    </w:p>
    <w:p w14:paraId="3D10585D" w14:textId="77777777" w:rsidR="005D4E5B" w:rsidRDefault="005D4E5B" w:rsidP="00C30CC8">
      <w:pPr>
        <w:pStyle w:val="ListParagraph"/>
        <w:rPr>
          <w:rFonts w:ascii="Calibri" w:eastAsia="Calibri" w:hAnsi="Calibri"/>
          <w:b/>
          <w:bCs/>
        </w:rPr>
      </w:pPr>
    </w:p>
    <w:p w14:paraId="529382AD" w14:textId="18B08934" w:rsidR="00DC3B7C" w:rsidRPr="00F930C0" w:rsidRDefault="003C48D7" w:rsidP="6EF9CEA0">
      <w:pPr>
        <w:pStyle w:val="ListParagraph"/>
        <w:numPr>
          <w:ilvl w:val="0"/>
          <w:numId w:val="11"/>
        </w:numPr>
        <w:rPr>
          <w:rFonts w:ascii="Calibri" w:eastAsia="Calibri" w:hAnsi="Calibri"/>
          <w:b/>
          <w:bCs/>
          <w:sz w:val="28"/>
          <w:szCs w:val="28"/>
        </w:rPr>
      </w:pPr>
      <w:r w:rsidRPr="6EF9CEA0">
        <w:rPr>
          <w:rFonts w:ascii="Calibri" w:eastAsia="Calibri" w:hAnsi="Calibri"/>
          <w:b/>
          <w:bCs/>
          <w:sz w:val="28"/>
          <w:szCs w:val="28"/>
        </w:rPr>
        <w:t xml:space="preserve">Legislation </w:t>
      </w:r>
    </w:p>
    <w:p w14:paraId="21397B30" w14:textId="4EC16AEA" w:rsidR="0097246E" w:rsidRPr="0097246E" w:rsidRDefault="0097246E" w:rsidP="00535D41">
      <w:pPr>
        <w:jc w:val="center"/>
        <w:rPr>
          <w:rFonts w:ascii="Calibri" w:eastAsia="Calibri" w:hAnsi="Calibri"/>
          <w:i/>
          <w:iCs/>
        </w:rPr>
      </w:pPr>
      <w:r w:rsidRPr="0097246E">
        <w:rPr>
          <w:rFonts w:ascii="Calibri" w:eastAsia="Calibri" w:hAnsi="Calibri"/>
          <w:i/>
          <w:iCs/>
          <w:color w:val="0070C0"/>
        </w:rPr>
        <w:t>It is unlawful for any education provider, including a private or</w:t>
      </w:r>
      <w:r w:rsidRPr="0097246E">
        <w:rPr>
          <w:rFonts w:ascii="Calibri" w:eastAsia="Calibri" w:hAnsi="Calibri"/>
          <w:i/>
          <w:iCs/>
          <w:color w:val="0070C0"/>
        </w:rPr>
        <w:br/>
        <w:t>independent provider, to discriminate between pupils on grounds of race,</w:t>
      </w:r>
      <w:r w:rsidRPr="0097246E">
        <w:rPr>
          <w:rFonts w:ascii="Calibri" w:eastAsia="Calibri" w:hAnsi="Calibri"/>
          <w:i/>
          <w:iCs/>
          <w:color w:val="0070C0"/>
        </w:rPr>
        <w:br/>
        <w:t>sex, disability, sexual orientation, gender reassignment, pregnancy and</w:t>
      </w:r>
      <w:r w:rsidRPr="0097246E">
        <w:rPr>
          <w:rFonts w:ascii="Calibri" w:eastAsia="Calibri" w:hAnsi="Calibri"/>
          <w:i/>
          <w:iCs/>
          <w:color w:val="0070C0"/>
        </w:rPr>
        <w:br/>
        <w:t>maternity, and religion or belief in admissions, access to benefits or services,</w:t>
      </w:r>
      <w:r w:rsidRPr="0097246E">
        <w:rPr>
          <w:rFonts w:ascii="Calibri" w:eastAsia="Calibri" w:hAnsi="Calibri"/>
          <w:i/>
          <w:iCs/>
          <w:color w:val="0070C0"/>
        </w:rPr>
        <w:br/>
        <w:t>exclusions, and in the employment of staff. There are some exceptions so as</w:t>
      </w:r>
      <w:r w:rsidRPr="0097246E">
        <w:rPr>
          <w:rFonts w:ascii="Calibri" w:eastAsia="Calibri" w:hAnsi="Calibri"/>
          <w:i/>
          <w:iCs/>
          <w:color w:val="0070C0"/>
        </w:rPr>
        <w:br/>
        <w:t>to allow for the maintenance of faith schools and single-sex schools; some</w:t>
      </w:r>
      <w:r w:rsidRPr="0097246E">
        <w:rPr>
          <w:rFonts w:ascii="Calibri" w:eastAsia="Calibri" w:hAnsi="Calibri"/>
          <w:i/>
          <w:iCs/>
          <w:color w:val="0070C0"/>
        </w:rPr>
        <w:br/>
        <w:t>disabled pupils and pupils with a statement of “special educational needs”</w:t>
      </w:r>
      <w:r w:rsidRPr="0097246E">
        <w:rPr>
          <w:rFonts w:ascii="Calibri" w:eastAsia="Calibri" w:hAnsi="Calibri"/>
          <w:i/>
          <w:iCs/>
          <w:color w:val="0070C0"/>
        </w:rPr>
        <w:br/>
        <w:t>may be segregated in special schools, and schools may temporarily or</w:t>
      </w:r>
      <w:r w:rsidRPr="0097246E">
        <w:rPr>
          <w:rFonts w:ascii="Calibri" w:eastAsia="Calibri" w:hAnsi="Calibri"/>
          <w:i/>
          <w:iCs/>
          <w:color w:val="0070C0"/>
        </w:rPr>
        <w:br/>
        <w:t>permanently exclude pupils for disciplinary reasons</w:t>
      </w:r>
      <w:r w:rsidRPr="0097246E">
        <w:rPr>
          <w:rFonts w:ascii="Calibri" w:eastAsia="Calibri" w:hAnsi="Calibri"/>
          <w:i/>
          <w:iCs/>
        </w:rPr>
        <w:t>. (The Equality Act 2010)</w:t>
      </w:r>
    </w:p>
    <w:p w14:paraId="00AF7178" w14:textId="506F86C3" w:rsidR="008C76FC" w:rsidRPr="00B0615B" w:rsidRDefault="003C48D7" w:rsidP="006E5C52">
      <w:pPr>
        <w:rPr>
          <w:rFonts w:ascii="Calibri" w:eastAsia="Calibri" w:hAnsi="Calibri"/>
        </w:rPr>
      </w:pPr>
      <w:r w:rsidRPr="00B0615B">
        <w:rPr>
          <w:rFonts w:ascii="Calibri" w:eastAsia="Calibri" w:hAnsi="Calibri"/>
        </w:rPr>
        <w:lastRenderedPageBreak/>
        <w:t>Coventry Music</w:t>
      </w:r>
      <w:r w:rsidR="00F73762" w:rsidRPr="00B0615B">
        <w:rPr>
          <w:rFonts w:ascii="Calibri" w:eastAsia="Calibri" w:hAnsi="Calibri"/>
        </w:rPr>
        <w:t xml:space="preserve"> </w:t>
      </w:r>
      <w:r w:rsidR="002877CF" w:rsidRPr="00B0615B">
        <w:rPr>
          <w:rFonts w:ascii="Calibri" w:eastAsia="Calibri" w:hAnsi="Calibri"/>
        </w:rPr>
        <w:t xml:space="preserve">works in partnership with Coventry City Council, </w:t>
      </w:r>
      <w:r w:rsidR="009A5EB6" w:rsidRPr="00B0615B">
        <w:rPr>
          <w:rFonts w:ascii="Calibri" w:eastAsia="Calibri" w:hAnsi="Calibri"/>
        </w:rPr>
        <w:t>and our funding organisation, Arts Council England</w:t>
      </w:r>
      <w:r w:rsidR="00F73762" w:rsidRPr="00B0615B">
        <w:rPr>
          <w:rFonts w:ascii="Calibri" w:eastAsia="Calibri" w:hAnsi="Calibri"/>
        </w:rPr>
        <w:t xml:space="preserve">. We are committed to making improvements relating to Equity, </w:t>
      </w:r>
      <w:r w:rsidR="00D012EE" w:rsidRPr="00B0615B">
        <w:rPr>
          <w:rFonts w:ascii="Calibri" w:eastAsia="Calibri" w:hAnsi="Calibri"/>
        </w:rPr>
        <w:t>Diversity,</w:t>
      </w:r>
      <w:r w:rsidR="00F73762" w:rsidRPr="00B0615B">
        <w:rPr>
          <w:rFonts w:ascii="Calibri" w:eastAsia="Calibri" w:hAnsi="Calibri"/>
        </w:rPr>
        <w:t xml:space="preserve"> and Inclusion </w:t>
      </w:r>
      <w:r w:rsidR="00AC1D30" w:rsidRPr="00B0615B">
        <w:rPr>
          <w:rFonts w:ascii="Calibri" w:eastAsia="Calibri" w:hAnsi="Calibri"/>
        </w:rPr>
        <w:t xml:space="preserve">in line with the Department for Education </w:t>
      </w:r>
      <w:r w:rsidR="00D64381" w:rsidRPr="00B0615B">
        <w:rPr>
          <w:rFonts w:ascii="Calibri" w:eastAsia="Calibri" w:hAnsi="Calibri"/>
        </w:rPr>
        <w:t xml:space="preserve">and the National Plan for </w:t>
      </w:r>
      <w:r w:rsidR="003252A0" w:rsidRPr="00B0615B">
        <w:rPr>
          <w:rFonts w:ascii="Calibri" w:eastAsia="Calibri" w:hAnsi="Calibri"/>
        </w:rPr>
        <w:t>Music</w:t>
      </w:r>
      <w:r w:rsidR="00D64381" w:rsidRPr="00B0615B">
        <w:rPr>
          <w:rFonts w:ascii="Calibri" w:eastAsia="Calibri" w:hAnsi="Calibri"/>
        </w:rPr>
        <w:t xml:space="preserve"> Education</w:t>
      </w:r>
      <w:r w:rsidR="00406876">
        <w:rPr>
          <w:rFonts w:ascii="Calibri" w:eastAsia="Calibri" w:hAnsi="Calibri"/>
        </w:rPr>
        <w:t xml:space="preserve"> (NPME)</w:t>
      </w:r>
      <w:r w:rsidR="0031374A">
        <w:rPr>
          <w:rFonts w:ascii="Calibri" w:eastAsia="Calibri" w:hAnsi="Calibri"/>
        </w:rPr>
        <w:t>.</w:t>
      </w:r>
      <w:r w:rsidR="00C519DE">
        <w:rPr>
          <w:rFonts w:ascii="Calibri" w:eastAsia="Calibri" w:hAnsi="Calibri"/>
        </w:rPr>
        <w:t xml:space="preserve"> For children and young people, </w:t>
      </w:r>
      <w:r w:rsidR="00406876">
        <w:rPr>
          <w:rFonts w:ascii="Calibri" w:eastAsia="Calibri" w:hAnsi="Calibri"/>
        </w:rPr>
        <w:t>t</w:t>
      </w:r>
      <w:r w:rsidR="00C519DE">
        <w:rPr>
          <w:rFonts w:ascii="Calibri" w:eastAsia="Calibri" w:hAnsi="Calibri"/>
        </w:rPr>
        <w:t xml:space="preserve">he NPME highlights </w:t>
      </w:r>
      <w:r w:rsidR="00406876" w:rsidRPr="00E71451">
        <w:rPr>
          <w:rFonts w:ascii="Calibri" w:eastAsia="Calibri" w:hAnsi="Calibri"/>
          <w:color w:val="0070C0"/>
        </w:rPr>
        <w:t>“</w:t>
      </w:r>
      <w:r w:rsidR="00C519DE" w:rsidRPr="00E71451">
        <w:rPr>
          <w:rFonts w:ascii="Calibri" w:eastAsia="Calibri" w:hAnsi="Calibri"/>
          <w:color w:val="0070C0"/>
        </w:rPr>
        <w:t>the need to make sure that music opportunities are inclusive and accessible to all children, in particular pupils from disadvantaged backgrounds and pupils with SEND</w:t>
      </w:r>
      <w:r w:rsidR="00406876" w:rsidRPr="00E71451">
        <w:rPr>
          <w:rFonts w:ascii="Calibri" w:eastAsia="Calibri" w:hAnsi="Calibri"/>
          <w:color w:val="0070C0"/>
        </w:rPr>
        <w:t xml:space="preserve">”. </w:t>
      </w:r>
      <w:r w:rsidR="00406876">
        <w:rPr>
          <w:rFonts w:ascii="Calibri" w:eastAsia="Calibri" w:hAnsi="Calibri"/>
        </w:rPr>
        <w:t xml:space="preserve">Coventry Music will </w:t>
      </w:r>
      <w:r w:rsidR="00E71451">
        <w:rPr>
          <w:rFonts w:ascii="Calibri" w:eastAsia="Calibri" w:hAnsi="Calibri"/>
        </w:rPr>
        <w:t xml:space="preserve">continue to provide </w:t>
      </w:r>
      <w:r w:rsidR="00D00A0B">
        <w:rPr>
          <w:rFonts w:ascii="Calibri" w:eastAsia="Calibri" w:hAnsi="Calibri"/>
        </w:rPr>
        <w:t xml:space="preserve">our ongoing commitment to deliver </w:t>
      </w:r>
      <w:r w:rsidR="00924599">
        <w:rPr>
          <w:rFonts w:ascii="Calibri" w:eastAsia="Calibri" w:hAnsi="Calibri"/>
        </w:rPr>
        <w:t xml:space="preserve">in the outlined areas and </w:t>
      </w:r>
      <w:r w:rsidR="00510510">
        <w:rPr>
          <w:rFonts w:ascii="Calibri" w:eastAsia="Calibri" w:hAnsi="Calibri"/>
        </w:rPr>
        <w:t xml:space="preserve">extend the workforce to deliver a broadened musical experience. </w:t>
      </w:r>
      <w:r w:rsidR="00E502D5" w:rsidRPr="00B0615B">
        <w:rPr>
          <w:rFonts w:ascii="Calibri" w:eastAsia="Calibri" w:hAnsi="Calibri"/>
        </w:rPr>
        <w:t>Please follow the links:</w:t>
      </w:r>
    </w:p>
    <w:p w14:paraId="7749BD7B" w14:textId="02F08458" w:rsidR="00E502D5" w:rsidRDefault="00E502D5" w:rsidP="006E5C52">
      <w:pPr>
        <w:rPr>
          <w:rFonts w:ascii="Calibri" w:eastAsia="Calibri" w:hAnsi="Calibri"/>
          <w:b/>
          <w:bCs/>
        </w:rPr>
      </w:pPr>
      <w:bookmarkStart w:id="4" w:name="_Hlk120869215"/>
      <w:r>
        <w:rPr>
          <w:rFonts w:ascii="Calibri" w:eastAsia="Calibri" w:hAnsi="Calibri"/>
          <w:b/>
          <w:bCs/>
        </w:rPr>
        <w:t xml:space="preserve">Coventry City Council </w:t>
      </w:r>
      <w:r w:rsidR="00B0615B">
        <w:rPr>
          <w:rFonts w:ascii="Calibri" w:eastAsia="Calibri" w:hAnsi="Calibri"/>
          <w:b/>
          <w:bCs/>
        </w:rPr>
        <w:t xml:space="preserve">EDI </w:t>
      </w:r>
      <w:r w:rsidR="00690313">
        <w:rPr>
          <w:rFonts w:ascii="Calibri" w:eastAsia="Calibri" w:hAnsi="Calibri"/>
          <w:b/>
          <w:bCs/>
        </w:rPr>
        <w:t xml:space="preserve">Policy </w:t>
      </w:r>
      <w:hyperlink r:id="rId20" w:history="1">
        <w:r w:rsidR="00690313" w:rsidRPr="0033707B">
          <w:rPr>
            <w:rStyle w:val="Hyperlink"/>
            <w:rFonts w:ascii="Calibri" w:eastAsia="Calibri" w:hAnsi="Calibri"/>
            <w:b/>
            <w:bCs/>
          </w:rPr>
          <w:t>https://www.coventry.gov.uk/diversity-inclusion/workforce-equality-diversity-inclusion-policy</w:t>
        </w:r>
      </w:hyperlink>
    </w:p>
    <w:p w14:paraId="62A3ACFA" w14:textId="619D84E3" w:rsidR="008C76FC" w:rsidRDefault="005577A1" w:rsidP="006E5C52">
      <w:pPr>
        <w:rPr>
          <w:rFonts w:ascii="Calibri" w:eastAsia="Calibri" w:hAnsi="Calibri"/>
          <w:b/>
          <w:bCs/>
        </w:rPr>
      </w:pPr>
      <w:r>
        <w:rPr>
          <w:rFonts w:ascii="Calibri" w:eastAsia="Calibri" w:hAnsi="Calibri"/>
          <w:b/>
          <w:bCs/>
        </w:rPr>
        <w:t xml:space="preserve">Department for Education EDI Policy </w:t>
      </w:r>
      <w:hyperlink r:id="rId21" w:history="1">
        <w:r w:rsidRPr="0033707B">
          <w:rPr>
            <w:rStyle w:val="Hyperlink"/>
            <w:rFonts w:ascii="Calibri" w:eastAsia="Calibri" w:hAnsi="Calibri"/>
            <w:b/>
            <w:bCs/>
          </w:rPr>
          <w:t>https://www.gov.uk/government/organisations/department-for-education/about/equality-and-diversity</w:t>
        </w:r>
      </w:hyperlink>
    </w:p>
    <w:bookmarkEnd w:id="4"/>
    <w:p w14:paraId="15107081" w14:textId="77777777" w:rsidR="005D4E5B" w:rsidRDefault="005D4E5B" w:rsidP="006E5C52">
      <w:pPr>
        <w:rPr>
          <w:rFonts w:ascii="Calibri" w:eastAsia="Calibri" w:hAnsi="Calibri"/>
          <w:b/>
          <w:bCs/>
        </w:rPr>
      </w:pPr>
    </w:p>
    <w:p w14:paraId="7353D579" w14:textId="77777777" w:rsidR="005D4E5B" w:rsidRDefault="005D4E5B" w:rsidP="006E5C52">
      <w:pPr>
        <w:rPr>
          <w:rFonts w:ascii="Calibri" w:eastAsia="Calibri" w:hAnsi="Calibri"/>
          <w:b/>
          <w:bCs/>
        </w:rPr>
      </w:pPr>
    </w:p>
    <w:p w14:paraId="6F7079DA" w14:textId="77777777" w:rsidR="005D4E5B" w:rsidRDefault="005D4E5B" w:rsidP="006E5C52">
      <w:pPr>
        <w:rPr>
          <w:rFonts w:ascii="Calibri" w:eastAsia="Calibri" w:hAnsi="Calibri"/>
          <w:b/>
          <w:bCs/>
        </w:rPr>
      </w:pPr>
    </w:p>
    <w:p w14:paraId="0D18F016" w14:textId="77777777" w:rsidR="005D4E5B" w:rsidRDefault="005D4E5B" w:rsidP="006E5C52">
      <w:pPr>
        <w:rPr>
          <w:rFonts w:ascii="Calibri" w:eastAsia="Calibri" w:hAnsi="Calibri"/>
          <w:b/>
          <w:bCs/>
        </w:rPr>
      </w:pPr>
    </w:p>
    <w:p w14:paraId="140263F2" w14:textId="77777777" w:rsidR="005D4E5B" w:rsidRDefault="005D4E5B" w:rsidP="006E5C52">
      <w:pPr>
        <w:rPr>
          <w:rFonts w:ascii="Calibri" w:eastAsia="Calibri" w:hAnsi="Calibri"/>
          <w:b/>
          <w:bCs/>
        </w:rPr>
      </w:pPr>
    </w:p>
    <w:p w14:paraId="192F855A" w14:textId="77777777" w:rsidR="005D4E5B" w:rsidRDefault="005D4E5B" w:rsidP="006E5C52">
      <w:pPr>
        <w:rPr>
          <w:rFonts w:ascii="Calibri" w:eastAsia="Calibri" w:hAnsi="Calibri"/>
          <w:b/>
          <w:bCs/>
        </w:rPr>
      </w:pPr>
    </w:p>
    <w:p w14:paraId="7042439B" w14:textId="77777777" w:rsidR="005D4E5B" w:rsidRDefault="005D4E5B" w:rsidP="006E5C52">
      <w:pPr>
        <w:rPr>
          <w:rFonts w:ascii="Calibri" w:eastAsia="Calibri" w:hAnsi="Calibri"/>
          <w:b/>
          <w:bCs/>
        </w:rPr>
      </w:pPr>
    </w:p>
    <w:p w14:paraId="63AE0868" w14:textId="77777777" w:rsidR="005D4E5B" w:rsidRDefault="005D4E5B" w:rsidP="006E5C52">
      <w:pPr>
        <w:rPr>
          <w:rFonts w:ascii="Calibri" w:eastAsia="Calibri" w:hAnsi="Calibri"/>
          <w:b/>
          <w:bCs/>
        </w:rPr>
      </w:pPr>
    </w:p>
    <w:p w14:paraId="68D7AE62" w14:textId="77777777" w:rsidR="005D4E5B" w:rsidRDefault="005D4E5B" w:rsidP="006E5C52">
      <w:pPr>
        <w:rPr>
          <w:rFonts w:ascii="Calibri" w:eastAsia="Calibri" w:hAnsi="Calibri"/>
          <w:b/>
          <w:bCs/>
        </w:rPr>
      </w:pPr>
    </w:p>
    <w:p w14:paraId="6BA6682D" w14:textId="77777777" w:rsidR="005D4E5B" w:rsidRDefault="005D4E5B" w:rsidP="006E5C52">
      <w:pPr>
        <w:rPr>
          <w:rFonts w:ascii="Calibri" w:eastAsia="Calibri" w:hAnsi="Calibri"/>
          <w:b/>
          <w:bCs/>
        </w:rPr>
      </w:pPr>
    </w:p>
    <w:p w14:paraId="52CFFC25" w14:textId="77777777" w:rsidR="005D4E5B" w:rsidRDefault="005D4E5B" w:rsidP="006E5C52">
      <w:pPr>
        <w:rPr>
          <w:rFonts w:ascii="Calibri" w:eastAsia="Calibri" w:hAnsi="Calibri"/>
          <w:b/>
          <w:bCs/>
        </w:rPr>
      </w:pPr>
    </w:p>
    <w:p w14:paraId="79BD34BF" w14:textId="0EDAF04B" w:rsidR="005D4E5B" w:rsidRDefault="005D4E5B" w:rsidP="6EF9CEA0">
      <w:pPr>
        <w:rPr>
          <w:rFonts w:ascii="Calibri" w:eastAsia="Calibri" w:hAnsi="Calibri"/>
          <w:b/>
          <w:bCs/>
        </w:rPr>
      </w:pPr>
    </w:p>
    <w:p w14:paraId="11723D3F" w14:textId="70021A84" w:rsidR="002A0BBD" w:rsidRDefault="00180814" w:rsidP="6EF9CEA0">
      <w:pPr>
        <w:pStyle w:val="ListParagraph"/>
        <w:numPr>
          <w:ilvl w:val="0"/>
          <w:numId w:val="11"/>
        </w:numPr>
        <w:rPr>
          <w:rFonts w:ascii="Calibri" w:eastAsia="Calibri" w:hAnsi="Calibri"/>
          <w:b/>
          <w:bCs/>
          <w:sz w:val="28"/>
          <w:szCs w:val="28"/>
        </w:rPr>
      </w:pPr>
      <w:r w:rsidRPr="6EF9CEA0">
        <w:rPr>
          <w:rFonts w:ascii="Calibri" w:eastAsia="Calibri" w:hAnsi="Calibri"/>
          <w:b/>
          <w:bCs/>
          <w:sz w:val="28"/>
          <w:szCs w:val="28"/>
        </w:rPr>
        <w:t xml:space="preserve">Roles &amp; Responsibilities of </w:t>
      </w:r>
      <w:r w:rsidR="008312A6" w:rsidRPr="6EF9CEA0">
        <w:rPr>
          <w:rFonts w:ascii="Calibri" w:eastAsia="Calibri" w:hAnsi="Calibri"/>
          <w:b/>
          <w:bCs/>
          <w:sz w:val="28"/>
          <w:szCs w:val="28"/>
        </w:rPr>
        <w:t>Leadership</w:t>
      </w:r>
    </w:p>
    <w:p w14:paraId="390C1FF5" w14:textId="77777777" w:rsidR="005D4E5B" w:rsidRPr="0054328E" w:rsidRDefault="005D4E5B" w:rsidP="005D4E5B">
      <w:pPr>
        <w:pStyle w:val="ListParagraph"/>
        <w:rPr>
          <w:rFonts w:ascii="Calibri" w:eastAsia="Calibri" w:hAnsi="Calibri"/>
          <w:b/>
          <w:bCs/>
          <w:sz w:val="28"/>
          <w:szCs w:val="28"/>
        </w:rPr>
      </w:pPr>
    </w:p>
    <w:p w14:paraId="42998FEF" w14:textId="3B2F68C4" w:rsidR="002475B9" w:rsidRPr="00535D41" w:rsidRDefault="002475B9" w:rsidP="00535D41">
      <w:pPr>
        <w:jc w:val="center"/>
        <w:rPr>
          <w:rFonts w:ascii="Calibri" w:eastAsia="Calibri" w:hAnsi="Calibri"/>
          <w:i/>
          <w:iCs/>
          <w:color w:val="0070C0"/>
        </w:rPr>
      </w:pPr>
      <w:r w:rsidRPr="00535D41">
        <w:rPr>
          <w:rFonts w:ascii="Calibri" w:eastAsia="Calibri" w:hAnsi="Calibri"/>
          <w:i/>
          <w:iCs/>
          <w:color w:val="0070C0"/>
        </w:rPr>
        <w:t>One Coventry is a way of working that enables us to focus on the things that people value most of all, helping us to make the biggest possible impact on the lives of local people.</w:t>
      </w:r>
    </w:p>
    <w:p w14:paraId="6DDD8738" w14:textId="07E27968" w:rsidR="00B53977" w:rsidRDefault="002475B9" w:rsidP="00535D41">
      <w:pPr>
        <w:jc w:val="center"/>
        <w:rPr>
          <w:rFonts w:ascii="Calibri" w:eastAsia="Calibri" w:hAnsi="Calibri"/>
          <w:b/>
          <w:bCs/>
          <w:i/>
          <w:iCs/>
        </w:rPr>
      </w:pPr>
      <w:r w:rsidRPr="00535D41">
        <w:rPr>
          <w:rFonts w:ascii="Calibri" w:eastAsia="Calibri" w:hAnsi="Calibri"/>
          <w:i/>
          <w:iCs/>
          <w:color w:val="0070C0"/>
        </w:rPr>
        <w:t>Our One Coventry approach focuses on enabling people to live their best lives in a vibrant and prosperous city.</w:t>
      </w:r>
      <w:r w:rsidR="00816C6B" w:rsidRPr="00535D41">
        <w:rPr>
          <w:rFonts w:ascii="Calibri" w:eastAsia="Calibri" w:hAnsi="Calibri"/>
          <w:b/>
          <w:bCs/>
          <w:i/>
          <w:iCs/>
          <w:color w:val="0070C0"/>
        </w:rPr>
        <w:t xml:space="preserve"> </w:t>
      </w:r>
      <w:r w:rsidR="00B53977">
        <w:rPr>
          <w:rFonts w:ascii="Calibri" w:eastAsia="Calibri" w:hAnsi="Calibri"/>
          <w:b/>
          <w:bCs/>
          <w:i/>
          <w:iCs/>
        </w:rPr>
        <w:t>–</w:t>
      </w:r>
      <w:r w:rsidR="00816C6B">
        <w:rPr>
          <w:rFonts w:ascii="Calibri" w:eastAsia="Calibri" w:hAnsi="Calibri"/>
          <w:b/>
          <w:bCs/>
          <w:i/>
          <w:iCs/>
        </w:rPr>
        <w:t xml:space="preserve"> </w:t>
      </w:r>
      <w:r w:rsidR="00B53977">
        <w:rPr>
          <w:rFonts w:ascii="Calibri" w:eastAsia="Calibri" w:hAnsi="Calibri"/>
          <w:b/>
          <w:bCs/>
          <w:i/>
          <w:iCs/>
        </w:rPr>
        <w:t>One Coventry Plan</w:t>
      </w:r>
    </w:p>
    <w:p w14:paraId="330A78C4" w14:textId="77777777" w:rsidR="005D4E5B" w:rsidRDefault="005D4E5B" w:rsidP="00535D41">
      <w:pPr>
        <w:jc w:val="center"/>
        <w:rPr>
          <w:rFonts w:ascii="Calibri" w:eastAsia="Calibri" w:hAnsi="Calibri"/>
          <w:b/>
          <w:bCs/>
          <w:i/>
          <w:iCs/>
        </w:rPr>
      </w:pPr>
    </w:p>
    <w:p w14:paraId="622D687E" w14:textId="5126B3FE" w:rsidR="00483FFF" w:rsidRPr="00483FFF" w:rsidRDefault="00483FFF" w:rsidP="00483FFF">
      <w:pPr>
        <w:rPr>
          <w:rFonts w:ascii="Calibri" w:eastAsia="Calibri" w:hAnsi="Calibri"/>
          <w:b/>
          <w:bCs/>
        </w:rPr>
      </w:pPr>
      <w:r>
        <w:rPr>
          <w:rFonts w:ascii="Calibri" w:eastAsia="Calibri" w:hAnsi="Calibri"/>
          <w:b/>
          <w:bCs/>
        </w:rPr>
        <w:t xml:space="preserve">Coventry Music leadership team will </w:t>
      </w:r>
      <w:r w:rsidR="00A71EF2">
        <w:rPr>
          <w:rFonts w:ascii="Calibri" w:eastAsia="Calibri" w:hAnsi="Calibri"/>
          <w:b/>
          <w:bCs/>
        </w:rPr>
        <w:t xml:space="preserve">implement the </w:t>
      </w:r>
      <w:r w:rsidR="0012719A">
        <w:rPr>
          <w:rFonts w:ascii="Calibri" w:eastAsia="Calibri" w:hAnsi="Calibri"/>
          <w:b/>
          <w:bCs/>
        </w:rPr>
        <w:t xml:space="preserve">One Coventry Plan which includes values and behaviours for our organisation to </w:t>
      </w:r>
      <w:r w:rsidR="00E167C1">
        <w:rPr>
          <w:rFonts w:ascii="Calibri" w:eastAsia="Calibri" w:hAnsi="Calibri"/>
          <w:b/>
          <w:bCs/>
        </w:rPr>
        <w:t>apply to our delivery within the public sector. A</w:t>
      </w:r>
      <w:r w:rsidR="00A07318">
        <w:rPr>
          <w:rFonts w:ascii="Calibri" w:eastAsia="Calibri" w:hAnsi="Calibri"/>
          <w:b/>
          <w:bCs/>
        </w:rPr>
        <w:t>nnual a</w:t>
      </w:r>
      <w:r w:rsidR="00E167C1">
        <w:rPr>
          <w:rFonts w:ascii="Calibri" w:eastAsia="Calibri" w:hAnsi="Calibri"/>
          <w:b/>
          <w:bCs/>
        </w:rPr>
        <w:t xml:space="preserve">ppraisals with </w:t>
      </w:r>
      <w:r w:rsidR="00334B39">
        <w:rPr>
          <w:rFonts w:ascii="Calibri" w:eastAsia="Calibri" w:hAnsi="Calibri"/>
          <w:b/>
          <w:bCs/>
        </w:rPr>
        <w:t xml:space="preserve">employees will </w:t>
      </w:r>
      <w:r w:rsidR="00A07318">
        <w:rPr>
          <w:rFonts w:ascii="Calibri" w:eastAsia="Calibri" w:hAnsi="Calibri"/>
          <w:b/>
          <w:bCs/>
        </w:rPr>
        <w:t xml:space="preserve">embed the core behaviours that include </w:t>
      </w:r>
      <w:r w:rsidR="00A41749">
        <w:rPr>
          <w:rFonts w:ascii="Calibri" w:eastAsia="Calibri" w:hAnsi="Calibri"/>
          <w:b/>
          <w:bCs/>
        </w:rPr>
        <w:t>responsibilities to EDI</w:t>
      </w:r>
      <w:r w:rsidR="004D3F0D">
        <w:rPr>
          <w:rFonts w:ascii="Calibri" w:eastAsia="Calibri" w:hAnsi="Calibri"/>
          <w:b/>
          <w:bCs/>
        </w:rPr>
        <w:t xml:space="preserve">. In addition to, Leadership will </w:t>
      </w:r>
      <w:r w:rsidR="00DD6E2C">
        <w:rPr>
          <w:rFonts w:ascii="Calibri" w:eastAsia="Calibri" w:hAnsi="Calibri"/>
          <w:b/>
          <w:bCs/>
        </w:rPr>
        <w:t xml:space="preserve">be accountable for the following: </w:t>
      </w:r>
    </w:p>
    <w:p w14:paraId="274C868B" w14:textId="77777777" w:rsidR="000B2CBB" w:rsidRPr="000B2CBB" w:rsidRDefault="000B2CBB" w:rsidP="000B2CBB">
      <w:pPr>
        <w:numPr>
          <w:ilvl w:val="0"/>
          <w:numId w:val="8"/>
        </w:numPr>
        <w:spacing w:before="0" w:after="160" w:line="259" w:lineRule="auto"/>
        <w:rPr>
          <w:rFonts w:ascii="Calibri" w:eastAsia="Calibri" w:hAnsi="Calibri"/>
        </w:rPr>
      </w:pPr>
      <w:r w:rsidRPr="000B2CBB">
        <w:rPr>
          <w:rFonts w:ascii="Calibri" w:eastAsia="Calibri" w:hAnsi="Calibri"/>
        </w:rPr>
        <w:lastRenderedPageBreak/>
        <w:t>Lead on and be responsible for the implementation and monitoring of the policy, ensuring that all employees working in their service areas and in their teams attend relevant training and understand their responsibilities.</w:t>
      </w:r>
    </w:p>
    <w:p w14:paraId="3DD23DD7" w14:textId="09601729" w:rsidR="000B2CBB" w:rsidRPr="000B2CBB" w:rsidRDefault="000B2CBB" w:rsidP="000B2CBB">
      <w:pPr>
        <w:numPr>
          <w:ilvl w:val="0"/>
          <w:numId w:val="8"/>
        </w:numPr>
        <w:spacing w:before="0" w:after="160" w:line="259" w:lineRule="auto"/>
        <w:rPr>
          <w:rFonts w:ascii="Calibri" w:eastAsia="Calibri" w:hAnsi="Calibri"/>
        </w:rPr>
      </w:pPr>
      <w:r w:rsidRPr="000B2CBB">
        <w:rPr>
          <w:rFonts w:ascii="Calibri" w:eastAsia="Calibri" w:hAnsi="Calibri"/>
        </w:rPr>
        <w:t>Take ownership for creating a working environment for their service areas and for their team members which is free from discrimination, including harassment, bullying,</w:t>
      </w:r>
      <w:r>
        <w:rPr>
          <w:rFonts w:ascii="Calibri" w:eastAsia="Calibri" w:hAnsi="Calibri"/>
        </w:rPr>
        <w:t xml:space="preserve"> </w:t>
      </w:r>
      <w:r w:rsidRPr="000B2CBB">
        <w:rPr>
          <w:rFonts w:ascii="Calibri" w:eastAsia="Calibri" w:hAnsi="Calibri"/>
        </w:rPr>
        <w:t>victimisation and all other forms of abuse and intimidation.</w:t>
      </w:r>
    </w:p>
    <w:p w14:paraId="459B358D" w14:textId="77777777" w:rsidR="000B2CBB" w:rsidRPr="000B2CBB" w:rsidRDefault="000B2CBB" w:rsidP="000B2CBB">
      <w:pPr>
        <w:numPr>
          <w:ilvl w:val="0"/>
          <w:numId w:val="8"/>
        </w:numPr>
        <w:spacing w:before="0" w:after="160" w:line="259" w:lineRule="auto"/>
        <w:rPr>
          <w:rFonts w:ascii="Calibri" w:eastAsia="Calibri" w:hAnsi="Calibri"/>
        </w:rPr>
      </w:pPr>
      <w:r w:rsidRPr="000B2CBB">
        <w:rPr>
          <w:rFonts w:ascii="Calibri" w:eastAsia="Calibri" w:hAnsi="Calibri"/>
        </w:rPr>
        <w:t>Effectively manage and deal promptly and thoroughly with any complaints of discrimination including harassment, bullying and victimisation.</w:t>
      </w:r>
    </w:p>
    <w:p w14:paraId="3A650256" w14:textId="31A25C48" w:rsidR="00147DF6" w:rsidRPr="00DD6E2C" w:rsidRDefault="000B2CBB" w:rsidP="006E5C52">
      <w:pPr>
        <w:numPr>
          <w:ilvl w:val="0"/>
          <w:numId w:val="8"/>
        </w:numPr>
        <w:rPr>
          <w:rFonts w:ascii="Calibri" w:eastAsia="Calibri" w:hAnsi="Calibri"/>
        </w:rPr>
      </w:pPr>
      <w:r w:rsidRPr="000B2CBB">
        <w:rPr>
          <w:rFonts w:ascii="Calibri" w:eastAsia="Calibri" w:hAnsi="Calibri"/>
        </w:rPr>
        <w:t>Deal promptly with complaints of discrimination and inequality, ensuring thorough investigation and appropriate follow-up actions.</w:t>
      </w:r>
    </w:p>
    <w:p w14:paraId="134E0E91" w14:textId="19FA89D5" w:rsidR="002702EA" w:rsidRDefault="00B30715" w:rsidP="006E5C52">
      <w:pPr>
        <w:rPr>
          <w:ins w:id="5" w:author="Patton, Mark" w:date="2022-12-15T11:55:00Z"/>
          <w:rStyle w:val="Hyperlink"/>
          <w:rFonts w:ascii="Calibri" w:eastAsia="Calibri" w:hAnsi="Calibri"/>
          <w:b/>
          <w:bCs/>
        </w:rPr>
      </w:pPr>
      <w:r w:rsidRPr="6EF9CEA0">
        <w:rPr>
          <w:rFonts w:ascii="Calibri" w:eastAsia="Calibri" w:hAnsi="Calibri"/>
          <w:b/>
          <w:bCs/>
        </w:rPr>
        <w:t xml:space="preserve">To </w:t>
      </w:r>
      <w:r w:rsidR="008E4F9A" w:rsidRPr="6EF9CEA0">
        <w:rPr>
          <w:rFonts w:ascii="Calibri" w:eastAsia="Calibri" w:hAnsi="Calibri"/>
          <w:b/>
          <w:bCs/>
        </w:rPr>
        <w:t xml:space="preserve">maintain </w:t>
      </w:r>
      <w:r w:rsidR="000A495A" w:rsidRPr="6EF9CEA0">
        <w:rPr>
          <w:rFonts w:ascii="Calibri" w:eastAsia="Calibri" w:hAnsi="Calibri"/>
          <w:b/>
          <w:bCs/>
        </w:rPr>
        <w:t>EDI</w:t>
      </w:r>
      <w:r w:rsidR="00430726" w:rsidRPr="6EF9CEA0">
        <w:rPr>
          <w:rFonts w:ascii="Calibri" w:eastAsia="Calibri" w:hAnsi="Calibri"/>
          <w:b/>
          <w:bCs/>
        </w:rPr>
        <w:t xml:space="preserve"> rooted into Coventry Music’s </w:t>
      </w:r>
      <w:r w:rsidR="00FB16EA" w:rsidRPr="6EF9CEA0">
        <w:rPr>
          <w:rFonts w:ascii="Calibri" w:eastAsia="Calibri" w:hAnsi="Calibri"/>
          <w:b/>
          <w:bCs/>
        </w:rPr>
        <w:t>values</w:t>
      </w:r>
      <w:r w:rsidR="000A495A" w:rsidRPr="6EF9CEA0">
        <w:rPr>
          <w:rFonts w:ascii="Calibri" w:eastAsia="Calibri" w:hAnsi="Calibri"/>
          <w:b/>
          <w:bCs/>
        </w:rPr>
        <w:t xml:space="preserve">, Leaders and </w:t>
      </w:r>
      <w:r w:rsidR="003518E7" w:rsidRPr="6EF9CEA0">
        <w:rPr>
          <w:rFonts w:ascii="Calibri" w:eastAsia="Calibri" w:hAnsi="Calibri"/>
          <w:b/>
          <w:bCs/>
        </w:rPr>
        <w:t xml:space="preserve">employees will </w:t>
      </w:r>
      <w:r w:rsidR="000377E9" w:rsidRPr="6EF9CEA0">
        <w:rPr>
          <w:rFonts w:ascii="Calibri" w:eastAsia="Calibri" w:hAnsi="Calibri"/>
          <w:b/>
          <w:bCs/>
        </w:rPr>
        <w:t xml:space="preserve">follow the strategy set </w:t>
      </w:r>
      <w:r w:rsidR="00FB16EA" w:rsidRPr="6EF9CEA0">
        <w:rPr>
          <w:rFonts w:ascii="Calibri" w:eastAsia="Calibri" w:hAnsi="Calibri"/>
          <w:b/>
          <w:bCs/>
        </w:rPr>
        <w:t>within</w:t>
      </w:r>
      <w:r w:rsidR="000377E9" w:rsidRPr="6EF9CEA0">
        <w:rPr>
          <w:rFonts w:ascii="Calibri" w:eastAsia="Calibri" w:hAnsi="Calibri"/>
          <w:b/>
          <w:bCs/>
        </w:rPr>
        <w:t xml:space="preserve"> Coventry City Council’s </w:t>
      </w:r>
      <w:r w:rsidR="00916555" w:rsidRPr="6EF9CEA0">
        <w:rPr>
          <w:rFonts w:ascii="Calibri" w:eastAsia="Calibri" w:hAnsi="Calibri"/>
          <w:b/>
          <w:bCs/>
        </w:rPr>
        <w:t xml:space="preserve">Workforce Diversity </w:t>
      </w:r>
      <w:r w:rsidR="002702EA" w:rsidRPr="6EF9CEA0">
        <w:rPr>
          <w:rFonts w:ascii="Calibri" w:eastAsia="Calibri" w:hAnsi="Calibri"/>
          <w:b/>
          <w:bCs/>
        </w:rPr>
        <w:t xml:space="preserve">&amp; </w:t>
      </w:r>
      <w:r w:rsidR="00916555" w:rsidRPr="6EF9CEA0">
        <w:rPr>
          <w:rFonts w:ascii="Calibri" w:eastAsia="Calibri" w:hAnsi="Calibri"/>
          <w:b/>
          <w:bCs/>
        </w:rPr>
        <w:t>Inclusion</w:t>
      </w:r>
      <w:r w:rsidR="002702EA" w:rsidRPr="6EF9CEA0">
        <w:rPr>
          <w:rFonts w:ascii="Calibri" w:eastAsia="Calibri" w:hAnsi="Calibri"/>
          <w:b/>
          <w:bCs/>
        </w:rPr>
        <w:t xml:space="preserve"> Strategy</w:t>
      </w:r>
      <w:r w:rsidR="00FB16EA" w:rsidRPr="6EF9CEA0">
        <w:rPr>
          <w:rFonts w:ascii="Calibri" w:eastAsia="Calibri" w:hAnsi="Calibri"/>
          <w:b/>
          <w:bCs/>
        </w:rPr>
        <w:t>. The strategy can be</w:t>
      </w:r>
      <w:r w:rsidR="002702EA" w:rsidRPr="6EF9CEA0">
        <w:rPr>
          <w:rFonts w:ascii="Calibri" w:eastAsia="Calibri" w:hAnsi="Calibri"/>
          <w:b/>
          <w:bCs/>
        </w:rPr>
        <w:t xml:space="preserve"> found here, </w:t>
      </w:r>
      <w:r w:rsidR="00916555" w:rsidRPr="6EF9CEA0">
        <w:rPr>
          <w:rFonts w:ascii="Calibri" w:eastAsia="Calibri" w:hAnsi="Calibri"/>
          <w:b/>
          <w:bCs/>
        </w:rPr>
        <w:t xml:space="preserve"> </w:t>
      </w:r>
      <w:hyperlink r:id="rId22">
        <w:r w:rsidR="002702EA" w:rsidRPr="6EF9CEA0">
          <w:rPr>
            <w:rStyle w:val="Hyperlink"/>
            <w:rFonts w:ascii="Calibri" w:eastAsia="Calibri" w:hAnsi="Calibri"/>
            <w:b/>
            <w:bCs/>
          </w:rPr>
          <w:t>https://edemocracy.coventry.gov.uk/documents/s51397/Appendix.pdf</w:t>
        </w:r>
      </w:hyperlink>
    </w:p>
    <w:p w14:paraId="0C3D2685" w14:textId="4C86EB67" w:rsidR="6EF9CEA0" w:rsidRDefault="6EF9CEA0" w:rsidP="6EF9CEA0">
      <w:pPr>
        <w:rPr>
          <w:rFonts w:ascii="Calibri" w:eastAsia="Calibri" w:hAnsi="Calibri"/>
          <w:b/>
          <w:bCs/>
          <w:sz w:val="28"/>
          <w:szCs w:val="28"/>
        </w:rPr>
      </w:pPr>
    </w:p>
    <w:p w14:paraId="3BEC05E5" w14:textId="2DD7F582" w:rsidR="008312A6" w:rsidRDefault="008312A6" w:rsidP="6EF9CEA0">
      <w:pPr>
        <w:pStyle w:val="ListParagraph"/>
        <w:numPr>
          <w:ilvl w:val="0"/>
          <w:numId w:val="11"/>
        </w:numPr>
        <w:rPr>
          <w:rFonts w:ascii="Calibri" w:eastAsia="Calibri" w:hAnsi="Calibri"/>
          <w:b/>
          <w:bCs/>
          <w:sz w:val="28"/>
          <w:szCs w:val="28"/>
        </w:rPr>
      </w:pPr>
      <w:r w:rsidRPr="6EF9CEA0">
        <w:rPr>
          <w:rFonts w:ascii="Calibri" w:eastAsia="Calibri" w:hAnsi="Calibri"/>
          <w:b/>
          <w:bCs/>
          <w:sz w:val="28"/>
          <w:szCs w:val="28"/>
        </w:rPr>
        <w:t xml:space="preserve">Roles &amp; Responsibilities of Workforce </w:t>
      </w:r>
    </w:p>
    <w:p w14:paraId="6ED5F5C5" w14:textId="700C0D5E" w:rsidR="005D4E5B" w:rsidRPr="00EA3097" w:rsidRDefault="006B6003" w:rsidP="005D4E5B">
      <w:pPr>
        <w:rPr>
          <w:rFonts w:ascii="Calibri" w:eastAsia="Calibri" w:hAnsi="Calibri"/>
          <w:b/>
          <w:bCs/>
          <w:sz w:val="22"/>
          <w:szCs w:val="22"/>
        </w:rPr>
      </w:pPr>
      <w:r>
        <w:rPr>
          <w:rFonts w:ascii="Calibri" w:eastAsia="Calibri" w:hAnsi="Calibri"/>
          <w:b/>
          <w:bCs/>
        </w:rPr>
        <w:t xml:space="preserve">Expectations of </w:t>
      </w:r>
      <w:r w:rsidR="009A05FA">
        <w:rPr>
          <w:rFonts w:ascii="Calibri" w:eastAsia="Calibri" w:hAnsi="Calibri"/>
          <w:b/>
          <w:bCs/>
        </w:rPr>
        <w:t xml:space="preserve">the Coventry Music workforce are as follows: </w:t>
      </w:r>
    </w:p>
    <w:p w14:paraId="5C6ABBCD" w14:textId="77777777" w:rsidR="00147DF6" w:rsidRPr="00147DF6" w:rsidRDefault="00147DF6" w:rsidP="00147DF6">
      <w:pPr>
        <w:numPr>
          <w:ilvl w:val="0"/>
          <w:numId w:val="9"/>
        </w:numPr>
        <w:spacing w:before="0" w:after="160" w:line="259" w:lineRule="auto"/>
        <w:rPr>
          <w:rFonts w:ascii="Calibri" w:eastAsia="Calibri" w:hAnsi="Calibri"/>
        </w:rPr>
      </w:pPr>
      <w:r w:rsidRPr="00147DF6">
        <w:rPr>
          <w:rFonts w:ascii="Calibri" w:eastAsia="Calibri" w:hAnsi="Calibri"/>
        </w:rPr>
        <w:t>Ensure that they understand the policy and its implications for them as an employee and attend relevant training.</w:t>
      </w:r>
    </w:p>
    <w:p w14:paraId="05B3A056" w14:textId="10FA2E66" w:rsidR="00147DF6" w:rsidRPr="00147DF6" w:rsidRDefault="00147DF6" w:rsidP="00147DF6">
      <w:pPr>
        <w:numPr>
          <w:ilvl w:val="0"/>
          <w:numId w:val="9"/>
        </w:numPr>
        <w:spacing w:before="0" w:after="160" w:line="259" w:lineRule="auto"/>
        <w:rPr>
          <w:rFonts w:ascii="Calibri" w:eastAsia="Calibri" w:hAnsi="Calibri"/>
        </w:rPr>
      </w:pPr>
      <w:r w:rsidRPr="00147DF6">
        <w:rPr>
          <w:rFonts w:ascii="Calibri" w:eastAsia="Calibri" w:hAnsi="Calibri"/>
        </w:rPr>
        <w:t>Not discriminate against, harass, abuse, intimidate, victimise, or bully colleagues, service users or visitors to Council premises</w:t>
      </w:r>
      <w:r>
        <w:rPr>
          <w:rFonts w:ascii="Calibri" w:eastAsia="Calibri" w:hAnsi="Calibri"/>
        </w:rPr>
        <w:t xml:space="preserve">, workplaces, </w:t>
      </w:r>
      <w:r w:rsidR="00D13008">
        <w:rPr>
          <w:rFonts w:ascii="Calibri" w:eastAsia="Calibri" w:hAnsi="Calibri"/>
        </w:rPr>
        <w:t>venues,</w:t>
      </w:r>
      <w:r>
        <w:rPr>
          <w:rFonts w:ascii="Calibri" w:eastAsia="Calibri" w:hAnsi="Calibri"/>
        </w:rPr>
        <w:t xml:space="preserve"> and education settings</w:t>
      </w:r>
      <w:r w:rsidRPr="00147DF6">
        <w:rPr>
          <w:rFonts w:ascii="Calibri" w:eastAsia="Calibri" w:hAnsi="Calibri"/>
        </w:rPr>
        <w:t>.</w:t>
      </w:r>
    </w:p>
    <w:p w14:paraId="571AB631" w14:textId="77777777" w:rsidR="00147DF6" w:rsidRPr="00147DF6" w:rsidRDefault="00147DF6" w:rsidP="00147DF6">
      <w:pPr>
        <w:numPr>
          <w:ilvl w:val="0"/>
          <w:numId w:val="9"/>
        </w:numPr>
        <w:spacing w:before="0" w:after="160" w:line="259" w:lineRule="auto"/>
        <w:rPr>
          <w:rFonts w:ascii="Calibri" w:eastAsia="Calibri" w:hAnsi="Calibri"/>
        </w:rPr>
      </w:pPr>
      <w:r w:rsidRPr="00147DF6">
        <w:rPr>
          <w:rFonts w:ascii="Calibri" w:eastAsia="Calibri" w:hAnsi="Calibri"/>
        </w:rPr>
        <w:t>Take immediate and appropriate action if there are apparent breaches of this policy involving either themselves or others.</w:t>
      </w:r>
    </w:p>
    <w:p w14:paraId="538742A0" w14:textId="0A6BD590" w:rsidR="004F77B0" w:rsidRPr="0059187E" w:rsidRDefault="004F77B0" w:rsidP="6EF9CEA0">
      <w:pPr>
        <w:rPr>
          <w:rFonts w:ascii="Calibri" w:eastAsia="Calibri" w:hAnsi="Calibri"/>
        </w:rPr>
      </w:pPr>
    </w:p>
    <w:p w14:paraId="1FA8B932" w14:textId="7C6DA538" w:rsidR="004F77B0" w:rsidRPr="0059187E" w:rsidRDefault="004F77B0" w:rsidP="6EF9CEA0">
      <w:pPr>
        <w:pStyle w:val="ListParagraph"/>
        <w:numPr>
          <w:ilvl w:val="0"/>
          <w:numId w:val="11"/>
        </w:numPr>
        <w:rPr>
          <w:rFonts w:ascii="Calibri" w:eastAsia="Calibri" w:hAnsi="Calibri"/>
          <w:b/>
          <w:bCs/>
          <w:sz w:val="28"/>
          <w:szCs w:val="28"/>
        </w:rPr>
      </w:pPr>
      <w:r w:rsidRPr="6EF9CEA0">
        <w:rPr>
          <w:rFonts w:ascii="Calibri" w:eastAsia="Calibri" w:hAnsi="Calibri"/>
          <w:b/>
          <w:bCs/>
          <w:sz w:val="28"/>
          <w:szCs w:val="28"/>
        </w:rPr>
        <w:t>Partnerships</w:t>
      </w:r>
    </w:p>
    <w:p w14:paraId="48931361" w14:textId="19427520" w:rsidR="00130821" w:rsidRPr="00164EF9" w:rsidRDefault="003C0C59" w:rsidP="00130821">
      <w:pPr>
        <w:pStyle w:val="listitem"/>
        <w:numPr>
          <w:ilvl w:val="0"/>
          <w:numId w:val="13"/>
        </w:numPr>
        <w:spacing w:before="0" w:beforeAutospacing="0" w:after="0" w:afterAutospacing="0"/>
        <w:textAlignment w:val="baseline"/>
        <w:rPr>
          <w:rFonts w:asciiTheme="minorHAnsi" w:hAnsiTheme="minorHAnsi" w:cstheme="minorBidi"/>
          <w:color w:val="0070C0"/>
          <w:spacing w:val="-4"/>
        </w:rPr>
      </w:pPr>
      <w:r w:rsidRPr="4EABFE37">
        <w:rPr>
          <w:rStyle w:val="listlink"/>
          <w:rFonts w:asciiTheme="minorHAnsi" w:hAnsiTheme="minorHAnsi" w:cstheme="minorBidi"/>
          <w:color w:val="0070C0"/>
          <w:spacing w:val="-4"/>
          <w:bdr w:val="none" w:sz="0" w:space="0" w:color="auto" w:frame="1"/>
        </w:rPr>
        <w:t>Arm</w:t>
      </w:r>
      <w:r w:rsidR="00C11377" w:rsidRPr="4EABFE37">
        <w:rPr>
          <w:rStyle w:val="listlink"/>
          <w:rFonts w:asciiTheme="minorHAnsi" w:hAnsiTheme="minorHAnsi" w:cstheme="minorBidi"/>
          <w:color w:val="0070C0"/>
        </w:rPr>
        <w:t>o</w:t>
      </w:r>
      <w:r w:rsidRPr="4EABFE37">
        <w:rPr>
          <w:rStyle w:val="listlink"/>
          <w:rFonts w:asciiTheme="minorHAnsi" w:hAnsiTheme="minorHAnsi" w:cstheme="minorBidi"/>
          <w:color w:val="0070C0"/>
          <w:spacing w:val="-4"/>
          <w:bdr w:val="none" w:sz="0" w:space="0" w:color="auto" w:frame="1"/>
        </w:rPr>
        <w:t>nico</w:t>
      </w:r>
      <w:r w:rsidR="00130821" w:rsidRPr="4EABFE37">
        <w:rPr>
          <w:rStyle w:val="listlink"/>
          <w:rFonts w:asciiTheme="minorHAnsi" w:hAnsiTheme="minorHAnsi" w:cstheme="minorBidi"/>
          <w:color w:val="0070C0"/>
          <w:spacing w:val="-4"/>
          <w:bdr w:val="none" w:sz="0" w:space="0" w:color="auto" w:frame="1"/>
        </w:rPr>
        <w:t xml:space="preserve"> Consort</w:t>
      </w:r>
    </w:p>
    <w:p w14:paraId="521CB970" w14:textId="7A72CB41" w:rsidR="6EF5F9DA" w:rsidRDefault="6EF5F9DA" w:rsidP="4EABFE37">
      <w:pPr>
        <w:pStyle w:val="listitem"/>
        <w:numPr>
          <w:ilvl w:val="0"/>
          <w:numId w:val="13"/>
        </w:numPr>
        <w:spacing w:before="0" w:beforeAutospacing="0" w:after="0" w:afterAutospacing="0"/>
        <w:rPr>
          <w:rStyle w:val="listlink"/>
          <w:rFonts w:asciiTheme="minorHAnsi" w:hAnsiTheme="minorHAnsi" w:cstheme="minorBidi"/>
          <w:color w:val="0070C0"/>
        </w:rPr>
      </w:pPr>
      <w:r w:rsidRPr="4EABFE37">
        <w:rPr>
          <w:rStyle w:val="listlink"/>
          <w:rFonts w:asciiTheme="minorHAnsi" w:hAnsiTheme="minorHAnsi" w:cstheme="minorBidi"/>
          <w:color w:val="0070C0"/>
        </w:rPr>
        <w:t>Avant Academy</w:t>
      </w:r>
    </w:p>
    <w:p w14:paraId="4D5B5252" w14:textId="77777777" w:rsidR="00130821" w:rsidRPr="00164EF9" w:rsidRDefault="00895866" w:rsidP="00130821">
      <w:pPr>
        <w:pStyle w:val="listitem"/>
        <w:numPr>
          <w:ilvl w:val="0"/>
          <w:numId w:val="13"/>
        </w:numPr>
        <w:spacing w:before="0" w:beforeAutospacing="0" w:after="0" w:afterAutospacing="0"/>
        <w:textAlignment w:val="baseline"/>
        <w:rPr>
          <w:rFonts w:asciiTheme="minorHAnsi" w:hAnsiTheme="minorHAnsi" w:cstheme="minorBidi"/>
          <w:color w:val="0070C0"/>
          <w:spacing w:val="-4"/>
        </w:rPr>
      </w:pPr>
      <w:hyperlink r:id="rId23" w:history="1">
        <w:r w:rsidR="00130821" w:rsidRPr="4EABFE37">
          <w:rPr>
            <w:rStyle w:val="listlink-text"/>
            <w:rFonts w:asciiTheme="minorHAnsi" w:hAnsiTheme="minorHAnsi" w:cstheme="minorBidi"/>
            <w:color w:val="0070C0"/>
            <w:spacing w:val="-4"/>
            <w:bdr w:val="none" w:sz="0" w:space="0" w:color="auto" w:frame="1"/>
          </w:rPr>
          <w:t>Arts Council England</w:t>
        </w:r>
      </w:hyperlink>
    </w:p>
    <w:p w14:paraId="26C59D06" w14:textId="226DEC7F" w:rsidR="4ECB8F28" w:rsidRDefault="00497477" w:rsidP="4EABFE37">
      <w:pPr>
        <w:pStyle w:val="listitem"/>
        <w:numPr>
          <w:ilvl w:val="0"/>
          <w:numId w:val="13"/>
        </w:numPr>
        <w:spacing w:before="0" w:beforeAutospacing="0" w:after="0" w:afterAutospacing="0"/>
        <w:rPr>
          <w:rFonts w:asciiTheme="minorHAnsi" w:hAnsiTheme="minorHAnsi" w:cstheme="minorBidi"/>
          <w:color w:val="0070C0"/>
        </w:rPr>
      </w:pPr>
      <w:r w:rsidRPr="4EABFE37">
        <w:rPr>
          <w:rFonts w:asciiTheme="minorHAnsi" w:hAnsiTheme="minorHAnsi" w:cstheme="minorBidi"/>
          <w:color w:val="0070C0"/>
        </w:rPr>
        <w:t>Caribbean</w:t>
      </w:r>
      <w:r w:rsidR="4ECB8F28" w:rsidRPr="4EABFE37">
        <w:rPr>
          <w:rFonts w:asciiTheme="minorHAnsi" w:hAnsiTheme="minorHAnsi" w:cstheme="minorBidi"/>
          <w:color w:val="0070C0"/>
        </w:rPr>
        <w:t xml:space="preserve"> </w:t>
      </w:r>
      <w:r w:rsidRPr="4EABFE37">
        <w:rPr>
          <w:rFonts w:asciiTheme="minorHAnsi" w:hAnsiTheme="minorHAnsi" w:cstheme="minorBidi"/>
          <w:color w:val="0070C0"/>
        </w:rPr>
        <w:t>Association</w:t>
      </w:r>
      <w:r w:rsidR="4ECB8F28" w:rsidRPr="4EABFE37">
        <w:rPr>
          <w:rFonts w:asciiTheme="minorHAnsi" w:hAnsiTheme="minorHAnsi" w:cstheme="minorBidi"/>
          <w:color w:val="0070C0"/>
        </w:rPr>
        <w:t xml:space="preserve"> </w:t>
      </w:r>
    </w:p>
    <w:p w14:paraId="4371E4B6" w14:textId="76C35EBB" w:rsidR="00130821" w:rsidRPr="00164EF9" w:rsidRDefault="00895866" w:rsidP="00130821">
      <w:pPr>
        <w:pStyle w:val="listitem"/>
        <w:numPr>
          <w:ilvl w:val="0"/>
          <w:numId w:val="13"/>
        </w:numPr>
        <w:spacing w:before="0" w:beforeAutospacing="0" w:after="0" w:afterAutospacing="0"/>
        <w:textAlignment w:val="baseline"/>
        <w:rPr>
          <w:rFonts w:asciiTheme="minorHAnsi" w:hAnsiTheme="minorHAnsi" w:cstheme="minorHAnsi"/>
          <w:color w:val="0070C0"/>
          <w:spacing w:val="-4"/>
        </w:rPr>
      </w:pPr>
      <w:hyperlink r:id="rId24" w:history="1">
        <w:r w:rsidR="00130821" w:rsidRPr="00164EF9">
          <w:rPr>
            <w:rStyle w:val="listlink-text"/>
            <w:rFonts w:asciiTheme="minorHAnsi" w:hAnsiTheme="minorHAnsi" w:cstheme="minorHAnsi"/>
            <w:color w:val="0070C0"/>
            <w:spacing w:val="-4"/>
            <w:bdr w:val="none" w:sz="0" w:space="0" w:color="auto" w:frame="1"/>
          </w:rPr>
          <w:t>City of Culture</w:t>
        </w:r>
      </w:hyperlink>
      <w:r w:rsidR="00092C65">
        <w:rPr>
          <w:rStyle w:val="listlink-text"/>
          <w:rFonts w:asciiTheme="minorHAnsi" w:hAnsiTheme="minorHAnsi" w:cstheme="minorHAnsi"/>
          <w:color w:val="0070C0"/>
          <w:spacing w:val="-4"/>
          <w:bdr w:val="none" w:sz="0" w:space="0" w:color="auto" w:frame="1"/>
        </w:rPr>
        <w:t xml:space="preserve"> Trust</w:t>
      </w:r>
    </w:p>
    <w:p w14:paraId="035FFA8E" w14:textId="77777777" w:rsidR="00130821" w:rsidRPr="00164EF9" w:rsidRDefault="00895866" w:rsidP="00130821">
      <w:pPr>
        <w:pStyle w:val="listitem"/>
        <w:numPr>
          <w:ilvl w:val="0"/>
          <w:numId w:val="13"/>
        </w:numPr>
        <w:spacing w:before="0" w:beforeAutospacing="0" w:after="0" w:afterAutospacing="0"/>
        <w:textAlignment w:val="baseline"/>
        <w:rPr>
          <w:rFonts w:asciiTheme="minorHAnsi" w:hAnsiTheme="minorHAnsi" w:cstheme="minorHAnsi"/>
          <w:color w:val="0070C0"/>
          <w:spacing w:val="-4"/>
        </w:rPr>
      </w:pPr>
      <w:hyperlink r:id="rId25" w:history="1">
        <w:r w:rsidR="00130821" w:rsidRPr="00164EF9">
          <w:rPr>
            <w:rStyle w:val="listlink-text"/>
            <w:rFonts w:asciiTheme="minorHAnsi" w:hAnsiTheme="minorHAnsi" w:cstheme="minorHAnsi"/>
            <w:color w:val="0070C0"/>
            <w:spacing w:val="-4"/>
            <w:bdr w:val="none" w:sz="0" w:space="0" w:color="auto" w:frame="1"/>
          </w:rPr>
          <w:t>Conductive Music</w:t>
        </w:r>
      </w:hyperlink>
    </w:p>
    <w:p w14:paraId="141BC44C" w14:textId="77777777" w:rsidR="00130821" w:rsidRPr="00164EF9" w:rsidRDefault="00895866" w:rsidP="00130821">
      <w:pPr>
        <w:pStyle w:val="listitem"/>
        <w:numPr>
          <w:ilvl w:val="0"/>
          <w:numId w:val="13"/>
        </w:numPr>
        <w:spacing w:before="0" w:beforeAutospacing="0" w:after="0" w:afterAutospacing="0"/>
        <w:textAlignment w:val="baseline"/>
        <w:rPr>
          <w:rFonts w:asciiTheme="minorHAnsi" w:hAnsiTheme="minorHAnsi" w:cstheme="minorHAnsi"/>
          <w:color w:val="0070C0"/>
          <w:spacing w:val="-4"/>
        </w:rPr>
      </w:pPr>
      <w:hyperlink r:id="rId26" w:history="1">
        <w:r w:rsidR="00130821" w:rsidRPr="00164EF9">
          <w:rPr>
            <w:rStyle w:val="listlink-text"/>
            <w:rFonts w:asciiTheme="minorHAnsi" w:hAnsiTheme="minorHAnsi" w:cstheme="minorHAnsi"/>
            <w:color w:val="0070C0"/>
            <w:spacing w:val="-4"/>
            <w:bdr w:val="none" w:sz="0" w:space="0" w:color="auto" w:frame="1"/>
          </w:rPr>
          <w:t>Coventry Cathedral</w:t>
        </w:r>
      </w:hyperlink>
    </w:p>
    <w:p w14:paraId="08465F9F" w14:textId="77777777" w:rsidR="00130821" w:rsidRPr="00164EF9" w:rsidRDefault="00895866" w:rsidP="00130821">
      <w:pPr>
        <w:pStyle w:val="listitem"/>
        <w:numPr>
          <w:ilvl w:val="0"/>
          <w:numId w:val="13"/>
        </w:numPr>
        <w:spacing w:before="0" w:beforeAutospacing="0" w:after="0" w:afterAutospacing="0"/>
        <w:textAlignment w:val="baseline"/>
        <w:rPr>
          <w:rFonts w:asciiTheme="minorHAnsi" w:hAnsiTheme="minorHAnsi" w:cstheme="minorHAnsi"/>
          <w:color w:val="0070C0"/>
          <w:spacing w:val="-4"/>
        </w:rPr>
      </w:pPr>
      <w:hyperlink r:id="rId27" w:history="1">
        <w:r w:rsidR="00130821" w:rsidRPr="00164EF9">
          <w:rPr>
            <w:rStyle w:val="listlink-text"/>
            <w:rFonts w:asciiTheme="minorHAnsi" w:hAnsiTheme="minorHAnsi" w:cstheme="minorHAnsi"/>
            <w:color w:val="0070C0"/>
            <w:spacing w:val="-4"/>
            <w:bdr w:val="none" w:sz="0" w:space="0" w:color="auto" w:frame="1"/>
          </w:rPr>
          <w:t>Coventry Corps of Drums</w:t>
        </w:r>
      </w:hyperlink>
    </w:p>
    <w:p w14:paraId="0ECEF93B" w14:textId="77777777" w:rsidR="00130821" w:rsidRPr="00164EF9" w:rsidRDefault="00895866" w:rsidP="00130821">
      <w:pPr>
        <w:pStyle w:val="listitem"/>
        <w:numPr>
          <w:ilvl w:val="0"/>
          <w:numId w:val="13"/>
        </w:numPr>
        <w:spacing w:before="0" w:beforeAutospacing="0" w:after="0" w:afterAutospacing="0"/>
        <w:textAlignment w:val="baseline"/>
        <w:rPr>
          <w:rFonts w:asciiTheme="minorHAnsi" w:hAnsiTheme="minorHAnsi" w:cstheme="minorHAnsi"/>
          <w:color w:val="0070C0"/>
          <w:spacing w:val="-4"/>
        </w:rPr>
      </w:pPr>
      <w:hyperlink r:id="rId28" w:history="1">
        <w:r w:rsidR="00130821" w:rsidRPr="00164EF9">
          <w:rPr>
            <w:rStyle w:val="listlink-text"/>
            <w:rFonts w:asciiTheme="minorHAnsi" w:hAnsiTheme="minorHAnsi" w:cstheme="minorHAnsi"/>
            <w:color w:val="0070C0"/>
            <w:spacing w:val="-4"/>
            <w:bdr w:val="none" w:sz="0" w:space="0" w:color="auto" w:frame="1"/>
          </w:rPr>
          <w:t>Coventry University</w:t>
        </w:r>
      </w:hyperlink>
    </w:p>
    <w:p w14:paraId="353C1531" w14:textId="77777777" w:rsidR="00130821" w:rsidRPr="00164EF9" w:rsidRDefault="00895866" w:rsidP="00130821">
      <w:pPr>
        <w:pStyle w:val="listitem"/>
        <w:numPr>
          <w:ilvl w:val="0"/>
          <w:numId w:val="13"/>
        </w:numPr>
        <w:spacing w:before="0" w:beforeAutospacing="0" w:after="0" w:afterAutospacing="0"/>
        <w:textAlignment w:val="baseline"/>
        <w:rPr>
          <w:rFonts w:asciiTheme="minorHAnsi" w:hAnsiTheme="minorHAnsi" w:cstheme="minorHAnsi"/>
          <w:color w:val="0070C0"/>
          <w:spacing w:val="-4"/>
        </w:rPr>
      </w:pPr>
      <w:hyperlink r:id="rId29" w:history="1">
        <w:r w:rsidR="00130821" w:rsidRPr="00164EF9">
          <w:rPr>
            <w:rStyle w:val="listlink-text"/>
            <w:rFonts w:asciiTheme="minorHAnsi" w:hAnsiTheme="minorHAnsi" w:cstheme="minorHAnsi"/>
            <w:color w:val="0070C0"/>
            <w:spacing w:val="-4"/>
            <w:bdr w:val="none" w:sz="0" w:space="0" w:color="auto" w:frame="1"/>
          </w:rPr>
          <w:t>Creative Optimistic Visions</w:t>
        </w:r>
      </w:hyperlink>
    </w:p>
    <w:p w14:paraId="5D05BA96" w14:textId="77777777" w:rsidR="00130821" w:rsidRPr="00164EF9" w:rsidRDefault="00895866" w:rsidP="00130821">
      <w:pPr>
        <w:pStyle w:val="listitem"/>
        <w:numPr>
          <w:ilvl w:val="0"/>
          <w:numId w:val="13"/>
        </w:numPr>
        <w:spacing w:before="0" w:beforeAutospacing="0" w:after="0" w:afterAutospacing="0"/>
        <w:textAlignment w:val="baseline"/>
        <w:rPr>
          <w:rFonts w:asciiTheme="minorHAnsi" w:hAnsiTheme="minorHAnsi" w:cstheme="minorHAnsi"/>
          <w:color w:val="0070C0"/>
          <w:spacing w:val="-4"/>
        </w:rPr>
      </w:pPr>
      <w:hyperlink r:id="rId30" w:history="1">
        <w:r w:rsidR="00130821" w:rsidRPr="00164EF9">
          <w:rPr>
            <w:rStyle w:val="listlink-text"/>
            <w:rFonts w:asciiTheme="minorHAnsi" w:hAnsiTheme="minorHAnsi" w:cstheme="minorHAnsi"/>
            <w:color w:val="0070C0"/>
            <w:spacing w:val="-4"/>
            <w:bdr w:val="none" w:sz="0" w:space="0" w:color="auto" w:frame="1"/>
          </w:rPr>
          <w:t>Drake Music</w:t>
        </w:r>
      </w:hyperlink>
    </w:p>
    <w:p w14:paraId="3FD3F8C4" w14:textId="77777777" w:rsidR="00130821" w:rsidRPr="00164EF9" w:rsidRDefault="00895866" w:rsidP="00130821">
      <w:pPr>
        <w:pStyle w:val="listitem"/>
        <w:numPr>
          <w:ilvl w:val="0"/>
          <w:numId w:val="13"/>
        </w:numPr>
        <w:spacing w:before="0" w:beforeAutospacing="0" w:after="0" w:afterAutospacing="0"/>
        <w:textAlignment w:val="baseline"/>
        <w:rPr>
          <w:rFonts w:asciiTheme="minorHAnsi" w:hAnsiTheme="minorHAnsi" w:cstheme="minorHAnsi"/>
          <w:color w:val="0070C0"/>
          <w:spacing w:val="-4"/>
        </w:rPr>
      </w:pPr>
      <w:hyperlink r:id="rId31" w:history="1">
        <w:r w:rsidR="00130821" w:rsidRPr="00164EF9">
          <w:rPr>
            <w:rStyle w:val="listlink-text"/>
            <w:rFonts w:asciiTheme="minorHAnsi" w:hAnsiTheme="minorHAnsi" w:cstheme="minorHAnsi"/>
            <w:color w:val="0070C0"/>
            <w:spacing w:val="-4"/>
            <w:bdr w:val="none" w:sz="0" w:space="0" w:color="auto" w:frame="1"/>
          </w:rPr>
          <w:t>Media Mania</w:t>
        </w:r>
      </w:hyperlink>
    </w:p>
    <w:p w14:paraId="41FB3CBD" w14:textId="77777777" w:rsidR="00130821" w:rsidRPr="00164EF9" w:rsidRDefault="00895866" w:rsidP="00130821">
      <w:pPr>
        <w:pStyle w:val="listitem"/>
        <w:numPr>
          <w:ilvl w:val="0"/>
          <w:numId w:val="13"/>
        </w:numPr>
        <w:spacing w:before="0" w:beforeAutospacing="0" w:after="0" w:afterAutospacing="0"/>
        <w:textAlignment w:val="baseline"/>
        <w:rPr>
          <w:rFonts w:asciiTheme="minorHAnsi" w:hAnsiTheme="minorHAnsi" w:cstheme="minorHAnsi"/>
          <w:color w:val="0070C0"/>
          <w:spacing w:val="-4"/>
        </w:rPr>
      </w:pPr>
      <w:hyperlink r:id="rId32" w:history="1">
        <w:r w:rsidR="00130821" w:rsidRPr="00164EF9">
          <w:rPr>
            <w:rStyle w:val="listlink-text"/>
            <w:rFonts w:asciiTheme="minorHAnsi" w:hAnsiTheme="minorHAnsi" w:cstheme="minorHAnsi"/>
            <w:color w:val="0070C0"/>
            <w:spacing w:val="-4"/>
            <w:bdr w:val="none" w:sz="0" w:space="0" w:color="auto" w:frame="1"/>
          </w:rPr>
          <w:t>Midlands Arts Centre (MAC)</w:t>
        </w:r>
      </w:hyperlink>
    </w:p>
    <w:p w14:paraId="5E55E7B7" w14:textId="77777777" w:rsidR="00130821" w:rsidRPr="00164EF9" w:rsidRDefault="00895866" w:rsidP="00130821">
      <w:pPr>
        <w:pStyle w:val="listitem"/>
        <w:numPr>
          <w:ilvl w:val="0"/>
          <w:numId w:val="13"/>
        </w:numPr>
        <w:spacing w:before="0" w:beforeAutospacing="0" w:after="0" w:afterAutospacing="0"/>
        <w:textAlignment w:val="baseline"/>
        <w:rPr>
          <w:rFonts w:asciiTheme="minorHAnsi" w:hAnsiTheme="minorHAnsi" w:cstheme="minorHAnsi"/>
          <w:color w:val="0070C0"/>
          <w:spacing w:val="-4"/>
        </w:rPr>
      </w:pPr>
      <w:hyperlink r:id="rId33" w:history="1">
        <w:r w:rsidR="00130821" w:rsidRPr="00164EF9">
          <w:rPr>
            <w:rStyle w:val="listlink-text"/>
            <w:rFonts w:asciiTheme="minorHAnsi" w:hAnsiTheme="minorHAnsi" w:cstheme="minorHAnsi"/>
            <w:color w:val="0070C0"/>
            <w:spacing w:val="-4"/>
            <w:bdr w:val="none" w:sz="0" w:space="0" w:color="auto" w:frame="1"/>
          </w:rPr>
          <w:t>Open Orchestra</w:t>
        </w:r>
      </w:hyperlink>
    </w:p>
    <w:p w14:paraId="20A73525" w14:textId="77777777" w:rsidR="00130821" w:rsidRPr="00164EF9" w:rsidRDefault="00895866" w:rsidP="00130821">
      <w:pPr>
        <w:pStyle w:val="listitem"/>
        <w:numPr>
          <w:ilvl w:val="0"/>
          <w:numId w:val="13"/>
        </w:numPr>
        <w:spacing w:before="0" w:beforeAutospacing="0" w:after="0" w:afterAutospacing="0"/>
        <w:textAlignment w:val="baseline"/>
        <w:rPr>
          <w:rFonts w:asciiTheme="minorHAnsi" w:hAnsiTheme="minorHAnsi" w:cstheme="minorHAnsi"/>
          <w:color w:val="0070C0"/>
          <w:spacing w:val="-4"/>
        </w:rPr>
      </w:pPr>
      <w:hyperlink r:id="rId34" w:history="1">
        <w:r w:rsidR="00130821" w:rsidRPr="00164EF9">
          <w:rPr>
            <w:rStyle w:val="listlink-text"/>
            <w:rFonts w:asciiTheme="minorHAnsi" w:hAnsiTheme="minorHAnsi" w:cstheme="minorHAnsi"/>
            <w:color w:val="0070C0"/>
            <w:spacing w:val="-4"/>
            <w:bdr w:val="none" w:sz="0" w:space="0" w:color="auto" w:frame="1"/>
          </w:rPr>
          <w:t>Orchestra of the Swan</w:t>
        </w:r>
      </w:hyperlink>
    </w:p>
    <w:p w14:paraId="49AE81DD" w14:textId="77777777" w:rsidR="00130821" w:rsidRPr="00164EF9" w:rsidRDefault="00895866" w:rsidP="00130821">
      <w:pPr>
        <w:pStyle w:val="listitem"/>
        <w:numPr>
          <w:ilvl w:val="0"/>
          <w:numId w:val="13"/>
        </w:numPr>
        <w:spacing w:before="0" w:beforeAutospacing="0" w:after="0" w:afterAutospacing="0"/>
        <w:textAlignment w:val="baseline"/>
        <w:rPr>
          <w:rFonts w:asciiTheme="minorHAnsi" w:hAnsiTheme="minorHAnsi" w:cstheme="minorHAnsi"/>
          <w:color w:val="0070C0"/>
          <w:spacing w:val="-4"/>
        </w:rPr>
      </w:pPr>
      <w:hyperlink r:id="rId35" w:history="1">
        <w:r w:rsidR="00130821" w:rsidRPr="00164EF9">
          <w:rPr>
            <w:rStyle w:val="listlink-text"/>
            <w:rFonts w:asciiTheme="minorHAnsi" w:hAnsiTheme="minorHAnsi" w:cstheme="minorHAnsi"/>
            <w:color w:val="0070C0"/>
            <w:spacing w:val="-4"/>
            <w:bdr w:val="none" w:sz="0" w:space="0" w:color="auto" w:frame="1"/>
          </w:rPr>
          <w:t>Positive Youth Foundation</w:t>
        </w:r>
      </w:hyperlink>
    </w:p>
    <w:p w14:paraId="46B8E8AE" w14:textId="77777777" w:rsidR="00130821" w:rsidRPr="00164EF9" w:rsidRDefault="00895866" w:rsidP="00130821">
      <w:pPr>
        <w:pStyle w:val="listitem"/>
        <w:numPr>
          <w:ilvl w:val="0"/>
          <w:numId w:val="13"/>
        </w:numPr>
        <w:spacing w:before="0" w:beforeAutospacing="0" w:after="0" w:afterAutospacing="0"/>
        <w:textAlignment w:val="baseline"/>
        <w:rPr>
          <w:rFonts w:asciiTheme="minorHAnsi" w:hAnsiTheme="minorHAnsi" w:cstheme="minorHAnsi"/>
          <w:color w:val="0070C0"/>
          <w:spacing w:val="-4"/>
        </w:rPr>
      </w:pPr>
      <w:hyperlink r:id="rId36" w:history="1">
        <w:r w:rsidR="00130821" w:rsidRPr="00164EF9">
          <w:rPr>
            <w:rStyle w:val="listlink-text"/>
            <w:rFonts w:asciiTheme="minorHAnsi" w:hAnsiTheme="minorHAnsi" w:cstheme="minorHAnsi"/>
            <w:color w:val="0070C0"/>
            <w:spacing w:val="-4"/>
            <w:bdr w:val="none" w:sz="0" w:space="0" w:color="auto" w:frame="1"/>
          </w:rPr>
          <w:t>Quench Arts</w:t>
        </w:r>
      </w:hyperlink>
    </w:p>
    <w:p w14:paraId="3EC33C8B" w14:textId="7DEF1F24" w:rsidR="00130821" w:rsidRPr="00164EF9" w:rsidRDefault="00895866" w:rsidP="00130821">
      <w:pPr>
        <w:pStyle w:val="listitem"/>
        <w:numPr>
          <w:ilvl w:val="0"/>
          <w:numId w:val="13"/>
        </w:numPr>
        <w:spacing w:before="0" w:beforeAutospacing="0" w:after="0" w:afterAutospacing="0"/>
        <w:textAlignment w:val="baseline"/>
        <w:rPr>
          <w:rFonts w:asciiTheme="minorHAnsi" w:hAnsiTheme="minorHAnsi" w:cstheme="minorHAnsi"/>
          <w:color w:val="0070C0"/>
          <w:spacing w:val="-4"/>
        </w:rPr>
      </w:pPr>
      <w:hyperlink r:id="rId37" w:history="1">
        <w:r w:rsidR="00130821" w:rsidRPr="00164EF9">
          <w:rPr>
            <w:rStyle w:val="listlink-text"/>
            <w:rFonts w:asciiTheme="minorHAnsi" w:hAnsiTheme="minorHAnsi" w:cstheme="minorHAnsi"/>
            <w:color w:val="0070C0"/>
            <w:spacing w:val="-4"/>
            <w:bdr w:val="none" w:sz="0" w:space="0" w:color="auto" w:frame="1"/>
          </w:rPr>
          <w:t>Royal Birmingham Conservatoire</w:t>
        </w:r>
      </w:hyperlink>
      <w:r w:rsidR="00776D6E">
        <w:rPr>
          <w:rStyle w:val="listlink-text"/>
          <w:rFonts w:asciiTheme="minorHAnsi" w:hAnsiTheme="minorHAnsi" w:cstheme="minorHAnsi"/>
          <w:color w:val="0070C0"/>
          <w:spacing w:val="-4"/>
          <w:bdr w:val="none" w:sz="0" w:space="0" w:color="auto" w:frame="1"/>
        </w:rPr>
        <w:t xml:space="preserve"> (Birmingham City University)</w:t>
      </w:r>
    </w:p>
    <w:p w14:paraId="24782A26" w14:textId="79531DBC" w:rsidR="00130821" w:rsidRPr="00164EF9" w:rsidRDefault="00895866" w:rsidP="6EF9CEA0">
      <w:pPr>
        <w:pStyle w:val="listitem"/>
        <w:numPr>
          <w:ilvl w:val="0"/>
          <w:numId w:val="13"/>
        </w:numPr>
        <w:spacing w:before="0" w:beforeAutospacing="0" w:after="0" w:afterAutospacing="0"/>
        <w:textAlignment w:val="baseline"/>
        <w:rPr>
          <w:rFonts w:asciiTheme="minorHAnsi" w:hAnsiTheme="minorHAnsi" w:cstheme="minorBidi"/>
          <w:color w:val="0070C0"/>
          <w:spacing w:val="-4"/>
        </w:rPr>
      </w:pPr>
      <w:hyperlink r:id="rId38" w:history="1">
        <w:r w:rsidR="00130821" w:rsidRPr="6EF9CEA0">
          <w:rPr>
            <w:rStyle w:val="listlink-text"/>
            <w:rFonts w:asciiTheme="minorHAnsi" w:hAnsiTheme="minorHAnsi" w:cstheme="minorBidi"/>
            <w:color w:val="0070C0"/>
            <w:spacing w:val="-4"/>
            <w:bdr w:val="none" w:sz="0" w:space="0" w:color="auto" w:frame="1"/>
          </w:rPr>
          <w:t>Talking Birds</w:t>
        </w:r>
      </w:hyperlink>
    </w:p>
    <w:p w14:paraId="30F5C122" w14:textId="77777777" w:rsidR="00130821" w:rsidRPr="00164EF9" w:rsidRDefault="00895866" w:rsidP="00130821">
      <w:pPr>
        <w:pStyle w:val="listitem"/>
        <w:numPr>
          <w:ilvl w:val="0"/>
          <w:numId w:val="13"/>
        </w:numPr>
        <w:spacing w:before="0" w:beforeAutospacing="0" w:after="0" w:afterAutospacing="0"/>
        <w:textAlignment w:val="baseline"/>
        <w:rPr>
          <w:rFonts w:asciiTheme="minorHAnsi" w:hAnsiTheme="minorHAnsi" w:cstheme="minorHAnsi"/>
          <w:color w:val="0070C0"/>
          <w:spacing w:val="-4"/>
        </w:rPr>
      </w:pPr>
      <w:hyperlink r:id="rId39" w:history="1">
        <w:r w:rsidR="00130821" w:rsidRPr="00164EF9">
          <w:rPr>
            <w:rStyle w:val="listlink-text"/>
            <w:rFonts w:asciiTheme="minorHAnsi" w:hAnsiTheme="minorHAnsi" w:cstheme="minorHAnsi"/>
            <w:color w:val="0070C0"/>
            <w:spacing w:val="-4"/>
            <w:bdr w:val="none" w:sz="0" w:space="0" w:color="auto" w:frame="1"/>
          </w:rPr>
          <w:t>The Tin Music and Arts</w:t>
        </w:r>
      </w:hyperlink>
    </w:p>
    <w:p w14:paraId="5EFEFA36" w14:textId="77777777" w:rsidR="00130821" w:rsidRPr="00164EF9" w:rsidRDefault="00895866" w:rsidP="00130821">
      <w:pPr>
        <w:pStyle w:val="listitem"/>
        <w:numPr>
          <w:ilvl w:val="0"/>
          <w:numId w:val="13"/>
        </w:numPr>
        <w:spacing w:before="0" w:beforeAutospacing="0" w:after="0" w:afterAutospacing="0"/>
        <w:textAlignment w:val="baseline"/>
        <w:rPr>
          <w:rFonts w:asciiTheme="minorHAnsi" w:hAnsiTheme="minorHAnsi" w:cstheme="minorHAnsi"/>
          <w:color w:val="0070C0"/>
          <w:spacing w:val="-4"/>
        </w:rPr>
      </w:pPr>
      <w:hyperlink r:id="rId40" w:history="1">
        <w:r w:rsidR="00130821" w:rsidRPr="00164EF9">
          <w:rPr>
            <w:rStyle w:val="listlink-text"/>
            <w:rFonts w:asciiTheme="minorHAnsi" w:hAnsiTheme="minorHAnsi" w:cstheme="minorHAnsi"/>
            <w:color w:val="0070C0"/>
            <w:spacing w:val="-4"/>
            <w:bdr w:val="none" w:sz="0" w:space="0" w:color="auto" w:frame="1"/>
          </w:rPr>
          <w:t>Warwick Arts Centre</w:t>
        </w:r>
      </w:hyperlink>
    </w:p>
    <w:p w14:paraId="4AFBB4CC" w14:textId="77777777" w:rsidR="00130821" w:rsidRPr="00164EF9" w:rsidRDefault="00895866" w:rsidP="6EF9CEA0">
      <w:pPr>
        <w:pStyle w:val="listitem"/>
        <w:numPr>
          <w:ilvl w:val="0"/>
          <w:numId w:val="13"/>
        </w:numPr>
        <w:spacing w:before="0" w:beforeAutospacing="0" w:after="0" w:afterAutospacing="0"/>
        <w:textAlignment w:val="baseline"/>
        <w:rPr>
          <w:rFonts w:asciiTheme="minorHAnsi" w:hAnsiTheme="minorHAnsi" w:cstheme="minorBidi"/>
          <w:color w:val="0070C0"/>
          <w:spacing w:val="-4"/>
        </w:rPr>
      </w:pPr>
      <w:hyperlink r:id="rId41" w:history="1">
        <w:r w:rsidR="00130821" w:rsidRPr="6EF9CEA0">
          <w:rPr>
            <w:rStyle w:val="listlink-text"/>
            <w:rFonts w:asciiTheme="minorHAnsi" w:hAnsiTheme="minorHAnsi" w:cstheme="minorBidi"/>
            <w:color w:val="0070C0"/>
            <w:spacing w:val="-4"/>
            <w:bdr w:val="none" w:sz="0" w:space="0" w:color="auto" w:frame="1"/>
          </w:rPr>
          <w:t>Wild Earth Coventry</w:t>
        </w:r>
      </w:hyperlink>
    </w:p>
    <w:p w14:paraId="4F6E5870" w14:textId="6D660CDC" w:rsidR="00130821" w:rsidRPr="00164EF9" w:rsidRDefault="00130821" w:rsidP="6EF9CEA0">
      <w:pPr>
        <w:pStyle w:val="listitem"/>
        <w:spacing w:before="0" w:beforeAutospacing="0" w:after="0" w:afterAutospacing="0"/>
        <w:textAlignment w:val="baseline"/>
        <w:rPr>
          <w:rFonts w:asciiTheme="minorHAnsi" w:hAnsiTheme="minorHAnsi" w:cstheme="minorBidi"/>
          <w:color w:val="0070C0"/>
          <w:spacing w:val="-4"/>
        </w:rPr>
      </w:pPr>
    </w:p>
    <w:p w14:paraId="66CA3342" w14:textId="0EEDF672" w:rsidR="00130821" w:rsidRPr="00164EF9" w:rsidRDefault="00130821" w:rsidP="6EF9CEA0">
      <w:pPr>
        <w:pStyle w:val="listitem"/>
        <w:spacing w:before="0" w:beforeAutospacing="0" w:after="0" w:afterAutospacing="0"/>
        <w:textAlignment w:val="baseline"/>
        <w:rPr>
          <w:rFonts w:asciiTheme="minorHAnsi" w:hAnsiTheme="minorHAnsi" w:cstheme="minorBidi"/>
          <w:color w:val="0070C0"/>
          <w:spacing w:val="-4"/>
        </w:rPr>
      </w:pPr>
    </w:p>
    <w:p w14:paraId="6FE73108" w14:textId="4BE9EC18" w:rsidR="6EF9CEA0" w:rsidRDefault="6EF9CEA0" w:rsidP="6EF9CEA0">
      <w:pPr>
        <w:pStyle w:val="listitem"/>
        <w:spacing w:before="0" w:beforeAutospacing="0" w:after="0" w:afterAutospacing="0"/>
        <w:rPr>
          <w:rFonts w:asciiTheme="minorHAnsi" w:hAnsiTheme="minorHAnsi" w:cstheme="minorBidi"/>
          <w:color w:val="0070C0"/>
        </w:rPr>
      </w:pPr>
    </w:p>
    <w:p w14:paraId="3ECD2CD1" w14:textId="2B39DACC" w:rsidR="00246B7E" w:rsidRDefault="00246B7E" w:rsidP="6EF9CEA0">
      <w:pPr>
        <w:pStyle w:val="ListParagraph"/>
        <w:numPr>
          <w:ilvl w:val="0"/>
          <w:numId w:val="11"/>
        </w:numPr>
        <w:rPr>
          <w:rFonts w:ascii="Calibri" w:eastAsia="Calibri" w:hAnsi="Calibri"/>
          <w:b/>
          <w:bCs/>
          <w:sz w:val="28"/>
          <w:szCs w:val="28"/>
        </w:rPr>
      </w:pPr>
      <w:r w:rsidRPr="6EF9CEA0">
        <w:rPr>
          <w:rFonts w:ascii="Calibri" w:eastAsia="Calibri" w:hAnsi="Calibri"/>
          <w:b/>
          <w:bCs/>
          <w:sz w:val="28"/>
          <w:szCs w:val="28"/>
        </w:rPr>
        <w:t xml:space="preserve">Review &amp; Monitoring </w:t>
      </w:r>
    </w:p>
    <w:p w14:paraId="603D23DE" w14:textId="77777777" w:rsidR="00246B7E" w:rsidRPr="00330F3C" w:rsidRDefault="00246B7E" w:rsidP="00246B7E">
      <w:pPr>
        <w:rPr>
          <w:rFonts w:ascii="Calibri" w:eastAsia="Calibri" w:hAnsi="Calibri"/>
          <w:sz w:val="28"/>
          <w:szCs w:val="28"/>
        </w:rPr>
      </w:pPr>
      <w:r w:rsidRPr="6EF9CEA0">
        <w:rPr>
          <w:rFonts w:ascii="Calibri" w:eastAsia="Calibri" w:hAnsi="Calibri"/>
          <w:sz w:val="28"/>
          <w:szCs w:val="28"/>
        </w:rPr>
        <w:t>Coventry Music EDI Policy will be reviewed annually after publication date of December 2022</w:t>
      </w:r>
    </w:p>
    <w:p w14:paraId="51FBFE0D" w14:textId="77777777" w:rsidR="00085278" w:rsidRDefault="00085278" w:rsidP="006E5C52">
      <w:pPr>
        <w:rPr>
          <w:rFonts w:ascii="Calibri" w:eastAsia="Calibri" w:hAnsi="Calibri"/>
          <w:sz w:val="28"/>
          <w:szCs w:val="28"/>
        </w:rPr>
      </w:pPr>
    </w:p>
    <w:p w14:paraId="05B4DEAF" w14:textId="5389EEFE" w:rsidR="6EF9CEA0" w:rsidRDefault="6EF9CEA0" w:rsidP="6EF9CEA0">
      <w:pPr>
        <w:rPr>
          <w:rFonts w:ascii="Calibri" w:eastAsia="Calibri" w:hAnsi="Calibri"/>
          <w:sz w:val="28"/>
          <w:szCs w:val="28"/>
        </w:rPr>
      </w:pPr>
    </w:p>
    <w:p w14:paraId="0336B1F7" w14:textId="0E6901F5" w:rsidR="6EF9CEA0" w:rsidRDefault="6EF9CEA0" w:rsidP="6EF9CEA0">
      <w:pPr>
        <w:rPr>
          <w:rFonts w:ascii="Calibri" w:eastAsia="Calibri" w:hAnsi="Calibri"/>
          <w:sz w:val="28"/>
          <w:szCs w:val="28"/>
        </w:rPr>
      </w:pPr>
    </w:p>
    <w:p w14:paraId="7E251BDF" w14:textId="31DE76BE" w:rsidR="6EF9CEA0" w:rsidRDefault="6EF9CEA0" w:rsidP="6EF9CEA0">
      <w:pPr>
        <w:rPr>
          <w:rFonts w:ascii="Calibri" w:eastAsia="Calibri" w:hAnsi="Calibri"/>
          <w:sz w:val="28"/>
          <w:szCs w:val="28"/>
        </w:rPr>
      </w:pPr>
    </w:p>
    <w:p w14:paraId="6E7AD14B" w14:textId="7BF3EBE5" w:rsidR="6EF9CEA0" w:rsidRDefault="6EF9CEA0" w:rsidP="6EF9CEA0">
      <w:pPr>
        <w:rPr>
          <w:rFonts w:ascii="Calibri" w:eastAsia="Calibri" w:hAnsi="Calibri"/>
          <w:sz w:val="28"/>
          <w:szCs w:val="28"/>
        </w:rPr>
      </w:pPr>
    </w:p>
    <w:p w14:paraId="5824633E" w14:textId="474F402F" w:rsidR="004F77B0" w:rsidRPr="00385318" w:rsidRDefault="66E0B549" w:rsidP="6EF9CEA0">
      <w:pPr>
        <w:pStyle w:val="ListParagraph"/>
        <w:numPr>
          <w:ilvl w:val="0"/>
          <w:numId w:val="11"/>
        </w:numPr>
        <w:rPr>
          <w:rFonts w:ascii="Calibri" w:eastAsia="Calibri" w:hAnsi="Calibri"/>
          <w:b/>
          <w:bCs/>
          <w:sz w:val="28"/>
          <w:szCs w:val="28"/>
        </w:rPr>
      </w:pPr>
      <w:r w:rsidRPr="6EF9CEA0">
        <w:rPr>
          <w:rFonts w:ascii="Calibri" w:eastAsia="Calibri" w:hAnsi="Calibri"/>
          <w:b/>
          <w:bCs/>
          <w:sz w:val="28"/>
          <w:szCs w:val="28"/>
        </w:rPr>
        <w:t xml:space="preserve"> </w:t>
      </w:r>
      <w:r w:rsidR="003E5BB2" w:rsidRPr="6EF9CEA0">
        <w:rPr>
          <w:rFonts w:ascii="Calibri" w:eastAsia="Calibri" w:hAnsi="Calibri"/>
          <w:b/>
          <w:bCs/>
          <w:sz w:val="28"/>
          <w:szCs w:val="28"/>
        </w:rPr>
        <w:t xml:space="preserve">BIBLIOGRAPHY </w:t>
      </w:r>
    </w:p>
    <w:p w14:paraId="603F4815" w14:textId="766C8251" w:rsidR="00085278" w:rsidRDefault="00511975" w:rsidP="006E5C52">
      <w:pPr>
        <w:rPr>
          <w:rFonts w:ascii="Calibri" w:eastAsia="Calibri" w:hAnsi="Calibri"/>
        </w:rPr>
      </w:pPr>
      <w:r w:rsidRPr="00085278">
        <w:rPr>
          <w:rFonts w:ascii="Calibri" w:eastAsia="Calibri" w:hAnsi="Calibri"/>
          <w:color w:val="0070C0"/>
        </w:rPr>
        <w:t xml:space="preserve">Equality Act 2010 </w:t>
      </w:r>
      <w:hyperlink r:id="rId42" w:history="1">
        <w:r w:rsidR="00085278" w:rsidRPr="0033707B">
          <w:rPr>
            <w:rStyle w:val="Hyperlink"/>
            <w:rFonts w:ascii="Calibri" w:eastAsia="Calibri" w:hAnsi="Calibri"/>
          </w:rPr>
          <w:t>https://www.legislation.gov.uk/ukpga/2010/15/contents</w:t>
        </w:r>
      </w:hyperlink>
    </w:p>
    <w:p w14:paraId="2F572801" w14:textId="52BEB6BC" w:rsidR="00511975" w:rsidRDefault="00E91B67" w:rsidP="006E5C52">
      <w:pPr>
        <w:rPr>
          <w:rFonts w:ascii="Calibri" w:eastAsia="Calibri" w:hAnsi="Calibri"/>
        </w:rPr>
      </w:pPr>
      <w:r w:rsidRPr="00085278">
        <w:rPr>
          <w:rFonts w:ascii="Calibri" w:eastAsia="Calibri" w:hAnsi="Calibri"/>
          <w:color w:val="0070C0"/>
        </w:rPr>
        <w:t xml:space="preserve">Public Sector Equality Duty </w:t>
      </w:r>
      <w:hyperlink r:id="rId43" w:history="1">
        <w:r w:rsidR="00511975" w:rsidRPr="0033707B">
          <w:rPr>
            <w:rStyle w:val="Hyperlink"/>
            <w:rFonts w:ascii="Calibri" w:eastAsia="Calibri" w:hAnsi="Calibri"/>
          </w:rPr>
          <w:t>https://www.legislation.gov.uk/ukpga/2010/15/section/4</w:t>
        </w:r>
      </w:hyperlink>
    </w:p>
    <w:p w14:paraId="4D65C045" w14:textId="277D9016" w:rsidR="00207A8E" w:rsidRDefault="009A15F8" w:rsidP="006E5C52">
      <w:pPr>
        <w:rPr>
          <w:rFonts w:ascii="Calibri" w:eastAsia="Calibri" w:hAnsi="Calibri"/>
        </w:rPr>
      </w:pPr>
      <w:r w:rsidRPr="00085278">
        <w:rPr>
          <w:rFonts w:ascii="Calibri" w:eastAsia="Calibri" w:hAnsi="Calibri"/>
          <w:color w:val="0070C0"/>
        </w:rPr>
        <w:t xml:space="preserve">One Coventry Plan </w:t>
      </w:r>
      <w:hyperlink r:id="rId44" w:anchor=":~:text=One%20Coventry%20is%20a%20way,a%20vibrant%20and%20prosperous%20city" w:history="1">
        <w:r w:rsidRPr="0033707B">
          <w:rPr>
            <w:rStyle w:val="Hyperlink"/>
            <w:rFonts w:ascii="Calibri" w:eastAsia="Calibri" w:hAnsi="Calibri"/>
          </w:rPr>
          <w:t>https://letstalk.coventry.gov.uk/onecoventryplan#:~:text=One%20Coventry%20is%20a%20way,a%20vibrant%20and%20prosperous%20city</w:t>
        </w:r>
      </w:hyperlink>
      <w:r w:rsidRPr="009A15F8">
        <w:rPr>
          <w:rFonts w:ascii="Calibri" w:eastAsia="Calibri" w:hAnsi="Calibri"/>
        </w:rPr>
        <w:t>.</w:t>
      </w:r>
    </w:p>
    <w:p w14:paraId="33575BFF" w14:textId="04FD0752" w:rsidR="00085278" w:rsidRDefault="00085278" w:rsidP="006E5C52">
      <w:pPr>
        <w:rPr>
          <w:rFonts w:ascii="Calibri" w:eastAsia="Calibri" w:hAnsi="Calibri"/>
          <w:sz w:val="22"/>
          <w:szCs w:val="22"/>
        </w:rPr>
      </w:pPr>
      <w:r w:rsidRPr="00D31A4F">
        <w:rPr>
          <w:rFonts w:ascii="Calibri" w:eastAsia="Calibri" w:hAnsi="Calibri"/>
          <w:color w:val="0070C0"/>
        </w:rPr>
        <w:t>Coventry Music Hub</w:t>
      </w:r>
      <w:r w:rsidR="00D31A4F" w:rsidRPr="00D31A4F">
        <w:rPr>
          <w:color w:val="0070C0"/>
        </w:rPr>
        <w:t xml:space="preserve"> </w:t>
      </w:r>
      <w:hyperlink r:id="rId45" w:history="1">
        <w:r w:rsidR="00D31A4F" w:rsidRPr="001A1276">
          <w:rPr>
            <w:rFonts w:ascii="Calibri" w:eastAsia="Calibri" w:hAnsi="Calibri" w:cs="Calibri"/>
            <w:sz w:val="22"/>
            <w:szCs w:val="22"/>
            <w:u w:val="single"/>
          </w:rPr>
          <w:t>https://www.coventrymusichub.co.uk/</w:t>
        </w:r>
      </w:hyperlink>
    </w:p>
    <w:p w14:paraId="26EC279D" w14:textId="2D043318" w:rsidR="00C90FA2" w:rsidRDefault="00C90FA2" w:rsidP="00C90FA2">
      <w:pPr>
        <w:rPr>
          <w:rFonts w:ascii="Calibri" w:eastAsia="Calibri" w:hAnsi="Calibri"/>
        </w:rPr>
      </w:pPr>
      <w:r w:rsidRPr="00C90FA2">
        <w:rPr>
          <w:rFonts w:ascii="Calibri" w:eastAsia="Calibri" w:hAnsi="Calibri"/>
          <w:color w:val="0070C0"/>
        </w:rPr>
        <w:t xml:space="preserve">Coventry City Council </w:t>
      </w:r>
      <w:r w:rsidR="00D87DC8">
        <w:rPr>
          <w:rFonts w:ascii="Calibri" w:eastAsia="Calibri" w:hAnsi="Calibri"/>
          <w:color w:val="0070C0"/>
        </w:rPr>
        <w:t xml:space="preserve">Equality and Diversity </w:t>
      </w:r>
      <w:r w:rsidR="005F0A47">
        <w:rPr>
          <w:rFonts w:ascii="Calibri" w:eastAsia="Calibri" w:hAnsi="Calibri"/>
          <w:color w:val="0070C0"/>
        </w:rPr>
        <w:t>C</w:t>
      </w:r>
      <w:r w:rsidRPr="00C90FA2">
        <w:rPr>
          <w:rFonts w:ascii="Calibri" w:eastAsia="Calibri" w:hAnsi="Calibri"/>
          <w:color w:val="0070C0"/>
        </w:rPr>
        <w:t xml:space="preserve">ommitments </w:t>
      </w:r>
      <w:hyperlink r:id="rId46" w:history="1">
        <w:r w:rsidRPr="0033707B">
          <w:rPr>
            <w:rStyle w:val="Hyperlink"/>
            <w:rFonts w:ascii="Calibri" w:eastAsia="Calibri" w:hAnsi="Calibri"/>
          </w:rPr>
          <w:t>https://www.coventry.gov.uk/equality-diversity/equality-diversity-1/3</w:t>
        </w:r>
      </w:hyperlink>
    </w:p>
    <w:p w14:paraId="5B2C6BF9" w14:textId="163832AE" w:rsidR="005F0A47" w:rsidRDefault="005F0A47" w:rsidP="00C90FA2">
      <w:pPr>
        <w:rPr>
          <w:rFonts w:ascii="Calibri" w:eastAsia="Calibri" w:hAnsi="Calibri"/>
        </w:rPr>
      </w:pPr>
      <w:r w:rsidRPr="001A1276">
        <w:rPr>
          <w:rFonts w:ascii="Calibri" w:eastAsia="Calibri" w:hAnsi="Calibri"/>
          <w:color w:val="0070C0"/>
        </w:rPr>
        <w:t>Youth Music</w:t>
      </w:r>
      <w:r w:rsidR="001A1276" w:rsidRPr="001A1276">
        <w:rPr>
          <w:rFonts w:ascii="Calibri" w:eastAsia="Calibri" w:hAnsi="Calibri"/>
          <w:color w:val="0070C0"/>
        </w:rPr>
        <w:t xml:space="preserve"> </w:t>
      </w:r>
      <w:r w:rsidR="00F63826" w:rsidRPr="001A1276">
        <w:rPr>
          <w:rFonts w:ascii="Calibri" w:eastAsia="Calibri" w:hAnsi="Calibri"/>
          <w:color w:val="0070C0"/>
        </w:rPr>
        <w:t>Equality</w:t>
      </w:r>
      <w:r w:rsidR="001A1276" w:rsidRPr="001A1276">
        <w:rPr>
          <w:rFonts w:ascii="Calibri" w:eastAsia="Calibri" w:hAnsi="Calibri"/>
          <w:color w:val="0070C0"/>
        </w:rPr>
        <w:t xml:space="preserve">, Diversity, and Inclusion Tool </w:t>
      </w:r>
      <w:r w:rsidRPr="001A1276">
        <w:rPr>
          <w:rFonts w:ascii="Calibri" w:eastAsia="Calibri" w:hAnsi="Calibri"/>
          <w:color w:val="0070C0"/>
        </w:rPr>
        <w:t xml:space="preserve"> </w:t>
      </w:r>
      <w:hyperlink r:id="rId47" w:history="1">
        <w:r w:rsidRPr="001A1276">
          <w:rPr>
            <w:rStyle w:val="Hyperlink"/>
            <w:rFonts w:ascii="Calibri" w:hAnsi="Calibri" w:cs="Calibri"/>
          </w:rPr>
          <w:t>https://network.youthmusic.org.uk/how-do-i-know-how-i%E2%80%99m-doing-equality-diversity-and-inclusion-tool</w:t>
        </w:r>
      </w:hyperlink>
    </w:p>
    <w:p w14:paraId="11A50AD7" w14:textId="77777777" w:rsidR="001A1276" w:rsidRPr="001A1276" w:rsidRDefault="001A1276" w:rsidP="001A1276">
      <w:pPr>
        <w:rPr>
          <w:rFonts w:ascii="Calibri" w:eastAsia="Calibri" w:hAnsi="Calibri"/>
        </w:rPr>
      </w:pPr>
      <w:r w:rsidRPr="001A1276">
        <w:rPr>
          <w:rFonts w:ascii="Calibri" w:eastAsia="Calibri" w:hAnsi="Calibri"/>
          <w:color w:val="0070C0"/>
        </w:rPr>
        <w:t xml:space="preserve">Coventry City Council EDI Policy </w:t>
      </w:r>
      <w:hyperlink r:id="rId48" w:history="1">
        <w:r w:rsidRPr="001A1276">
          <w:rPr>
            <w:rStyle w:val="Hyperlink"/>
            <w:rFonts w:ascii="Calibri" w:eastAsia="Calibri" w:hAnsi="Calibri"/>
          </w:rPr>
          <w:t>https://www.coventry.gov.uk/diversity-inclusion/workforce-equality-diversity-inclusion-policy</w:t>
        </w:r>
      </w:hyperlink>
    </w:p>
    <w:p w14:paraId="039D983A" w14:textId="77777777" w:rsidR="001A1276" w:rsidRDefault="001A1276" w:rsidP="001A1276">
      <w:pPr>
        <w:rPr>
          <w:rFonts w:ascii="Calibri" w:eastAsia="Calibri" w:hAnsi="Calibri"/>
        </w:rPr>
      </w:pPr>
      <w:r w:rsidRPr="001A1276">
        <w:rPr>
          <w:rFonts w:ascii="Calibri" w:eastAsia="Calibri" w:hAnsi="Calibri"/>
          <w:color w:val="0070C0"/>
        </w:rPr>
        <w:t xml:space="preserve">Department for Education EDI Policy </w:t>
      </w:r>
      <w:hyperlink r:id="rId49" w:history="1">
        <w:r w:rsidRPr="001A1276">
          <w:rPr>
            <w:rStyle w:val="Hyperlink"/>
            <w:rFonts w:ascii="Calibri" w:eastAsia="Calibri" w:hAnsi="Calibri"/>
          </w:rPr>
          <w:t>https://www.gov.uk/government/organisations/department-for-education/about/equality-and-diversity</w:t>
        </w:r>
      </w:hyperlink>
    </w:p>
    <w:p w14:paraId="1AA4AE6A" w14:textId="2E1D75EA" w:rsidR="00230E71" w:rsidRPr="00230E71" w:rsidRDefault="00230E71" w:rsidP="00230E71">
      <w:pPr>
        <w:rPr>
          <w:rFonts w:ascii="Calibri" w:eastAsia="Calibri" w:hAnsi="Calibri"/>
        </w:rPr>
      </w:pPr>
      <w:r w:rsidRPr="00B83AD5">
        <w:rPr>
          <w:rFonts w:ascii="Calibri" w:eastAsia="Calibri" w:hAnsi="Calibri"/>
          <w:color w:val="0070C0"/>
        </w:rPr>
        <w:lastRenderedPageBreak/>
        <w:t>Coventry City Council</w:t>
      </w:r>
      <w:r w:rsidR="00B83AD5" w:rsidRPr="00B83AD5">
        <w:rPr>
          <w:rFonts w:ascii="Calibri" w:eastAsia="Calibri" w:hAnsi="Calibri"/>
          <w:color w:val="0070C0"/>
        </w:rPr>
        <w:t xml:space="preserve">’s EDI Strategy </w:t>
      </w:r>
      <w:hyperlink r:id="rId50" w:history="1">
        <w:r w:rsidR="00B83AD5" w:rsidRPr="0033707B">
          <w:rPr>
            <w:rStyle w:val="Hyperlink"/>
            <w:rFonts w:ascii="Calibri" w:eastAsia="Calibri" w:hAnsi="Calibri"/>
          </w:rPr>
          <w:t>https://edemocracy.coventry.gov.uk/documents/s51397/Appendix.pdf</w:t>
        </w:r>
      </w:hyperlink>
    </w:p>
    <w:p w14:paraId="233090AA" w14:textId="77777777" w:rsidR="001A1276" w:rsidRPr="001A1276" w:rsidRDefault="001A1276" w:rsidP="001A1276">
      <w:pPr>
        <w:rPr>
          <w:rFonts w:ascii="Calibri" w:eastAsia="Calibri" w:hAnsi="Calibri"/>
        </w:rPr>
      </w:pPr>
    </w:p>
    <w:p w14:paraId="196302C5" w14:textId="77777777" w:rsidR="00C90FA2" w:rsidRDefault="00C90FA2" w:rsidP="00C90FA2">
      <w:pPr>
        <w:rPr>
          <w:rFonts w:ascii="Calibri" w:eastAsia="Calibri" w:hAnsi="Calibri"/>
        </w:rPr>
      </w:pPr>
    </w:p>
    <w:p w14:paraId="0720EC17" w14:textId="77777777" w:rsidR="00D31A4F" w:rsidRDefault="00D31A4F" w:rsidP="006E5C52">
      <w:pPr>
        <w:rPr>
          <w:rFonts w:ascii="Calibri" w:eastAsia="Calibri" w:hAnsi="Calibri"/>
        </w:rPr>
      </w:pPr>
    </w:p>
    <w:p w14:paraId="6CB1040A" w14:textId="77777777" w:rsidR="009A15F8" w:rsidRDefault="009A15F8" w:rsidP="006E5C52">
      <w:pPr>
        <w:rPr>
          <w:rFonts w:ascii="Calibri" w:eastAsia="Calibri" w:hAnsi="Calibri"/>
        </w:rPr>
      </w:pPr>
    </w:p>
    <w:p w14:paraId="35F29E5F" w14:textId="77777777" w:rsidR="009A15F8" w:rsidRDefault="009A15F8" w:rsidP="006E5C52">
      <w:pPr>
        <w:rPr>
          <w:rFonts w:ascii="Calibri" w:eastAsia="Calibri" w:hAnsi="Calibri"/>
        </w:rPr>
      </w:pPr>
    </w:p>
    <w:p w14:paraId="267F1B37" w14:textId="77777777" w:rsidR="00635556" w:rsidRDefault="00635556" w:rsidP="006E5C52">
      <w:pPr>
        <w:rPr>
          <w:rFonts w:ascii="Calibri" w:eastAsia="Calibri" w:hAnsi="Calibri"/>
        </w:rPr>
      </w:pPr>
    </w:p>
    <w:p w14:paraId="11D30407" w14:textId="77777777" w:rsidR="00A77C36" w:rsidRDefault="00A77C36" w:rsidP="006E5C52"/>
    <w:p w14:paraId="054A3DBF" w14:textId="0C2F7DDA" w:rsidR="006E5C52" w:rsidRDefault="006E5C52" w:rsidP="006E5C52"/>
    <w:p w14:paraId="14FBCB88" w14:textId="77777777" w:rsidR="006E5C52" w:rsidRDefault="006E5C52" w:rsidP="006E5C52"/>
    <w:p w14:paraId="18DC1B14" w14:textId="77777777" w:rsidR="006E5C52" w:rsidRDefault="006E5C52" w:rsidP="006E5C52">
      <w:pPr>
        <w:pStyle w:val="NormalWeb"/>
        <w:shd w:val="clear" w:color="auto" w:fill="FFFFFF"/>
        <w:spacing w:before="240" w:beforeAutospacing="0" w:after="240" w:afterAutospacing="0"/>
        <w:ind w:right="240"/>
        <w:textAlignment w:val="baseline"/>
        <w:rPr>
          <w:rFonts w:ascii="Lato" w:hAnsi="Lato"/>
          <w:color w:val="666666"/>
          <w:spacing w:val="-4"/>
        </w:rPr>
      </w:pPr>
    </w:p>
    <w:p w14:paraId="4C83AF30" w14:textId="77777777" w:rsidR="006E5C52" w:rsidRDefault="006E5C52"/>
    <w:sectPr w:rsidR="006E5C52" w:rsidSect="00385318">
      <w:headerReference w:type="even" r:id="rId51"/>
      <w:headerReference w:type="default" r:id="rId52"/>
      <w:footerReference w:type="even" r:id="rId53"/>
      <w:footerReference w:type="default" r:id="rId54"/>
      <w:headerReference w:type="first" r:id="rId55"/>
      <w:footerReference w:type="first" r:id="rId5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Steele, Mark" w:date="2022-12-02T10:58:00Z" w:initials="SM">
    <w:p w14:paraId="44281FE4" w14:textId="7A6A815B" w:rsidR="00B54831" w:rsidRDefault="00B54831">
      <w:pPr>
        <w:pStyle w:val="CommentText"/>
      </w:pPr>
      <w:r>
        <w:rPr>
          <w:rStyle w:val="CommentReference"/>
        </w:rPr>
        <w:annotationRef/>
      </w:r>
      <w:r>
        <w:t xml:space="preserve">And other initiatives in the city with wider parternerships such as the Cultural Education Partnership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281FE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3458C6" w16cex:dateUtc="2022-12-02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281FE4" w16cid:durableId="273458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F93D0" w14:textId="77777777" w:rsidR="00CE46B0" w:rsidRDefault="00CE46B0" w:rsidP="00256BAC">
      <w:pPr>
        <w:spacing w:before="0" w:after="0" w:line="240" w:lineRule="auto"/>
      </w:pPr>
      <w:r>
        <w:separator/>
      </w:r>
    </w:p>
  </w:endnote>
  <w:endnote w:type="continuationSeparator" w:id="0">
    <w:p w14:paraId="561A8040" w14:textId="77777777" w:rsidR="00CE46B0" w:rsidRDefault="00CE46B0" w:rsidP="00256BAC">
      <w:pPr>
        <w:spacing w:before="0" w:after="0" w:line="240" w:lineRule="auto"/>
      </w:pPr>
      <w:r>
        <w:continuationSeparator/>
      </w:r>
    </w:p>
  </w:endnote>
  <w:endnote w:type="continuationNotice" w:id="1">
    <w:p w14:paraId="727CAED3" w14:textId="77777777" w:rsidR="00CE46B0" w:rsidRDefault="00CE46B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ADCB0" w14:textId="77777777" w:rsidR="00256BAC" w:rsidRDefault="00256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29896" w14:textId="77777777" w:rsidR="00256BAC" w:rsidRDefault="00256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56143" w14:textId="77777777" w:rsidR="00256BAC" w:rsidRDefault="00256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062B5" w14:textId="77777777" w:rsidR="00CE46B0" w:rsidRDefault="00CE46B0" w:rsidP="00256BAC">
      <w:pPr>
        <w:spacing w:before="0" w:after="0" w:line="240" w:lineRule="auto"/>
      </w:pPr>
      <w:r>
        <w:separator/>
      </w:r>
    </w:p>
  </w:footnote>
  <w:footnote w:type="continuationSeparator" w:id="0">
    <w:p w14:paraId="44DC0C40" w14:textId="77777777" w:rsidR="00CE46B0" w:rsidRDefault="00CE46B0" w:rsidP="00256BAC">
      <w:pPr>
        <w:spacing w:before="0" w:after="0" w:line="240" w:lineRule="auto"/>
      </w:pPr>
      <w:r>
        <w:continuationSeparator/>
      </w:r>
    </w:p>
  </w:footnote>
  <w:footnote w:type="continuationNotice" w:id="1">
    <w:p w14:paraId="3FAA6805" w14:textId="77777777" w:rsidR="00CE46B0" w:rsidRDefault="00CE46B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2CDA9" w14:textId="77777777" w:rsidR="00256BAC" w:rsidRDefault="00256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32AEB" w14:textId="308BC5BD" w:rsidR="00256BAC" w:rsidRDefault="00256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86A8E" w14:textId="77777777" w:rsidR="00256BAC" w:rsidRDefault="00256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4334"/>
    <w:multiLevelType w:val="multilevel"/>
    <w:tmpl w:val="C2E0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90D36"/>
    <w:multiLevelType w:val="hybridMultilevel"/>
    <w:tmpl w:val="F082623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F11F59"/>
    <w:multiLevelType w:val="hybridMultilevel"/>
    <w:tmpl w:val="DD2C7A2E"/>
    <w:lvl w:ilvl="0" w:tplc="A964E248">
      <w:start w:val="1"/>
      <w:numFmt w:val="bullet"/>
      <w:lvlText w:val=""/>
      <w:lvlJc w:val="left"/>
      <w:pPr>
        <w:ind w:left="1080" w:hanging="360"/>
      </w:pPr>
      <w:rPr>
        <w:rFonts w:ascii="Symbol" w:hAnsi="Symbol" w:hint="default"/>
      </w:rPr>
    </w:lvl>
    <w:lvl w:ilvl="1" w:tplc="7EDAF13A">
      <w:start w:val="1"/>
      <w:numFmt w:val="bullet"/>
      <w:lvlText w:val="o"/>
      <w:lvlJc w:val="left"/>
      <w:pPr>
        <w:ind w:left="1800" w:hanging="360"/>
      </w:pPr>
      <w:rPr>
        <w:rFonts w:ascii="Courier New" w:hAnsi="Courier New" w:hint="default"/>
      </w:rPr>
    </w:lvl>
    <w:lvl w:ilvl="2" w:tplc="E9DEAF52">
      <w:start w:val="1"/>
      <w:numFmt w:val="bullet"/>
      <w:lvlText w:val=""/>
      <w:lvlJc w:val="left"/>
      <w:pPr>
        <w:ind w:left="2520" w:hanging="360"/>
      </w:pPr>
      <w:rPr>
        <w:rFonts w:ascii="Wingdings" w:hAnsi="Wingdings" w:hint="default"/>
      </w:rPr>
    </w:lvl>
    <w:lvl w:ilvl="3" w:tplc="571C4D1E">
      <w:start w:val="1"/>
      <w:numFmt w:val="bullet"/>
      <w:lvlText w:val=""/>
      <w:lvlJc w:val="left"/>
      <w:pPr>
        <w:ind w:left="3240" w:hanging="360"/>
      </w:pPr>
      <w:rPr>
        <w:rFonts w:ascii="Symbol" w:hAnsi="Symbol" w:hint="default"/>
      </w:rPr>
    </w:lvl>
    <w:lvl w:ilvl="4" w:tplc="D900644E">
      <w:start w:val="1"/>
      <w:numFmt w:val="bullet"/>
      <w:lvlText w:val="o"/>
      <w:lvlJc w:val="left"/>
      <w:pPr>
        <w:ind w:left="3960" w:hanging="360"/>
      </w:pPr>
      <w:rPr>
        <w:rFonts w:ascii="Courier New" w:hAnsi="Courier New" w:hint="default"/>
      </w:rPr>
    </w:lvl>
    <w:lvl w:ilvl="5" w:tplc="5F1AD7F6">
      <w:start w:val="1"/>
      <w:numFmt w:val="bullet"/>
      <w:lvlText w:val=""/>
      <w:lvlJc w:val="left"/>
      <w:pPr>
        <w:ind w:left="4680" w:hanging="360"/>
      </w:pPr>
      <w:rPr>
        <w:rFonts w:ascii="Wingdings" w:hAnsi="Wingdings" w:hint="default"/>
      </w:rPr>
    </w:lvl>
    <w:lvl w:ilvl="6" w:tplc="B2D078AE">
      <w:start w:val="1"/>
      <w:numFmt w:val="bullet"/>
      <w:lvlText w:val=""/>
      <w:lvlJc w:val="left"/>
      <w:pPr>
        <w:ind w:left="5400" w:hanging="360"/>
      </w:pPr>
      <w:rPr>
        <w:rFonts w:ascii="Symbol" w:hAnsi="Symbol" w:hint="default"/>
      </w:rPr>
    </w:lvl>
    <w:lvl w:ilvl="7" w:tplc="31DE9562">
      <w:start w:val="1"/>
      <w:numFmt w:val="bullet"/>
      <w:lvlText w:val="o"/>
      <w:lvlJc w:val="left"/>
      <w:pPr>
        <w:ind w:left="6120" w:hanging="360"/>
      </w:pPr>
      <w:rPr>
        <w:rFonts w:ascii="Courier New" w:hAnsi="Courier New" w:hint="default"/>
      </w:rPr>
    </w:lvl>
    <w:lvl w:ilvl="8" w:tplc="7A0E051C">
      <w:start w:val="1"/>
      <w:numFmt w:val="bullet"/>
      <w:lvlText w:val=""/>
      <w:lvlJc w:val="left"/>
      <w:pPr>
        <w:ind w:left="6840" w:hanging="360"/>
      </w:pPr>
      <w:rPr>
        <w:rFonts w:ascii="Wingdings" w:hAnsi="Wingdings" w:hint="default"/>
      </w:rPr>
    </w:lvl>
  </w:abstractNum>
  <w:abstractNum w:abstractNumId="3" w15:restartNumberingAfterBreak="0">
    <w:nsid w:val="17709A2A"/>
    <w:multiLevelType w:val="hybridMultilevel"/>
    <w:tmpl w:val="7FCE843A"/>
    <w:lvl w:ilvl="0" w:tplc="3D66E634">
      <w:start w:val="1"/>
      <w:numFmt w:val="bullet"/>
      <w:lvlText w:val=""/>
      <w:lvlJc w:val="left"/>
      <w:pPr>
        <w:ind w:left="1080" w:hanging="360"/>
      </w:pPr>
      <w:rPr>
        <w:rFonts w:ascii="Symbol" w:hAnsi="Symbol" w:hint="default"/>
      </w:rPr>
    </w:lvl>
    <w:lvl w:ilvl="1" w:tplc="0DCCA050">
      <w:start w:val="1"/>
      <w:numFmt w:val="bullet"/>
      <w:lvlText w:val="o"/>
      <w:lvlJc w:val="left"/>
      <w:pPr>
        <w:ind w:left="1800" w:hanging="360"/>
      </w:pPr>
      <w:rPr>
        <w:rFonts w:ascii="Courier New" w:hAnsi="Courier New" w:hint="default"/>
      </w:rPr>
    </w:lvl>
    <w:lvl w:ilvl="2" w:tplc="BF3CE32C">
      <w:start w:val="1"/>
      <w:numFmt w:val="bullet"/>
      <w:lvlText w:val=""/>
      <w:lvlJc w:val="left"/>
      <w:pPr>
        <w:ind w:left="2520" w:hanging="360"/>
      </w:pPr>
      <w:rPr>
        <w:rFonts w:ascii="Wingdings" w:hAnsi="Wingdings" w:hint="default"/>
      </w:rPr>
    </w:lvl>
    <w:lvl w:ilvl="3" w:tplc="D160EAD4">
      <w:start w:val="1"/>
      <w:numFmt w:val="bullet"/>
      <w:lvlText w:val=""/>
      <w:lvlJc w:val="left"/>
      <w:pPr>
        <w:ind w:left="3240" w:hanging="360"/>
      </w:pPr>
      <w:rPr>
        <w:rFonts w:ascii="Symbol" w:hAnsi="Symbol" w:hint="default"/>
      </w:rPr>
    </w:lvl>
    <w:lvl w:ilvl="4" w:tplc="4B76488E">
      <w:start w:val="1"/>
      <w:numFmt w:val="bullet"/>
      <w:lvlText w:val="o"/>
      <w:lvlJc w:val="left"/>
      <w:pPr>
        <w:ind w:left="3960" w:hanging="360"/>
      </w:pPr>
      <w:rPr>
        <w:rFonts w:ascii="Courier New" w:hAnsi="Courier New" w:hint="default"/>
      </w:rPr>
    </w:lvl>
    <w:lvl w:ilvl="5" w:tplc="D658A51E">
      <w:start w:val="1"/>
      <w:numFmt w:val="bullet"/>
      <w:lvlText w:val=""/>
      <w:lvlJc w:val="left"/>
      <w:pPr>
        <w:ind w:left="4680" w:hanging="360"/>
      </w:pPr>
      <w:rPr>
        <w:rFonts w:ascii="Wingdings" w:hAnsi="Wingdings" w:hint="default"/>
      </w:rPr>
    </w:lvl>
    <w:lvl w:ilvl="6" w:tplc="E62223C8">
      <w:start w:val="1"/>
      <w:numFmt w:val="bullet"/>
      <w:lvlText w:val=""/>
      <w:lvlJc w:val="left"/>
      <w:pPr>
        <w:ind w:left="5400" w:hanging="360"/>
      </w:pPr>
      <w:rPr>
        <w:rFonts w:ascii="Symbol" w:hAnsi="Symbol" w:hint="default"/>
      </w:rPr>
    </w:lvl>
    <w:lvl w:ilvl="7" w:tplc="10EEBE52">
      <w:start w:val="1"/>
      <w:numFmt w:val="bullet"/>
      <w:lvlText w:val="o"/>
      <w:lvlJc w:val="left"/>
      <w:pPr>
        <w:ind w:left="6120" w:hanging="360"/>
      </w:pPr>
      <w:rPr>
        <w:rFonts w:ascii="Courier New" w:hAnsi="Courier New" w:hint="default"/>
      </w:rPr>
    </w:lvl>
    <w:lvl w:ilvl="8" w:tplc="F55EAD52">
      <w:start w:val="1"/>
      <w:numFmt w:val="bullet"/>
      <w:lvlText w:val=""/>
      <w:lvlJc w:val="left"/>
      <w:pPr>
        <w:ind w:left="6840" w:hanging="360"/>
      </w:pPr>
      <w:rPr>
        <w:rFonts w:ascii="Wingdings" w:hAnsi="Wingdings" w:hint="default"/>
      </w:rPr>
    </w:lvl>
  </w:abstractNum>
  <w:abstractNum w:abstractNumId="4" w15:restartNumberingAfterBreak="0">
    <w:nsid w:val="1F75B234"/>
    <w:multiLevelType w:val="hybridMultilevel"/>
    <w:tmpl w:val="D08E5774"/>
    <w:lvl w:ilvl="0" w:tplc="669A7D3A">
      <w:start w:val="1"/>
      <w:numFmt w:val="bullet"/>
      <w:lvlText w:val=""/>
      <w:lvlJc w:val="left"/>
      <w:pPr>
        <w:ind w:left="1080" w:hanging="360"/>
      </w:pPr>
      <w:rPr>
        <w:rFonts w:ascii="Symbol" w:hAnsi="Symbol" w:hint="default"/>
      </w:rPr>
    </w:lvl>
    <w:lvl w:ilvl="1" w:tplc="A34405E6">
      <w:start w:val="1"/>
      <w:numFmt w:val="bullet"/>
      <w:lvlText w:val="o"/>
      <w:lvlJc w:val="left"/>
      <w:pPr>
        <w:ind w:left="1800" w:hanging="360"/>
      </w:pPr>
      <w:rPr>
        <w:rFonts w:ascii="Courier New" w:hAnsi="Courier New" w:hint="default"/>
      </w:rPr>
    </w:lvl>
    <w:lvl w:ilvl="2" w:tplc="985A4A8C">
      <w:start w:val="1"/>
      <w:numFmt w:val="bullet"/>
      <w:lvlText w:val=""/>
      <w:lvlJc w:val="left"/>
      <w:pPr>
        <w:ind w:left="2520" w:hanging="360"/>
      </w:pPr>
      <w:rPr>
        <w:rFonts w:ascii="Wingdings" w:hAnsi="Wingdings" w:hint="default"/>
      </w:rPr>
    </w:lvl>
    <w:lvl w:ilvl="3" w:tplc="6BF88DF6">
      <w:start w:val="1"/>
      <w:numFmt w:val="bullet"/>
      <w:lvlText w:val=""/>
      <w:lvlJc w:val="left"/>
      <w:pPr>
        <w:ind w:left="3240" w:hanging="360"/>
      </w:pPr>
      <w:rPr>
        <w:rFonts w:ascii="Symbol" w:hAnsi="Symbol" w:hint="default"/>
      </w:rPr>
    </w:lvl>
    <w:lvl w:ilvl="4" w:tplc="BBCC33C4">
      <w:start w:val="1"/>
      <w:numFmt w:val="bullet"/>
      <w:lvlText w:val="o"/>
      <w:lvlJc w:val="left"/>
      <w:pPr>
        <w:ind w:left="3960" w:hanging="360"/>
      </w:pPr>
      <w:rPr>
        <w:rFonts w:ascii="Courier New" w:hAnsi="Courier New" w:hint="default"/>
      </w:rPr>
    </w:lvl>
    <w:lvl w:ilvl="5" w:tplc="69381302">
      <w:start w:val="1"/>
      <w:numFmt w:val="bullet"/>
      <w:lvlText w:val=""/>
      <w:lvlJc w:val="left"/>
      <w:pPr>
        <w:ind w:left="4680" w:hanging="360"/>
      </w:pPr>
      <w:rPr>
        <w:rFonts w:ascii="Wingdings" w:hAnsi="Wingdings" w:hint="default"/>
      </w:rPr>
    </w:lvl>
    <w:lvl w:ilvl="6" w:tplc="9E50CDCE">
      <w:start w:val="1"/>
      <w:numFmt w:val="bullet"/>
      <w:lvlText w:val=""/>
      <w:lvlJc w:val="left"/>
      <w:pPr>
        <w:ind w:left="5400" w:hanging="360"/>
      </w:pPr>
      <w:rPr>
        <w:rFonts w:ascii="Symbol" w:hAnsi="Symbol" w:hint="default"/>
      </w:rPr>
    </w:lvl>
    <w:lvl w:ilvl="7" w:tplc="F2F8D6DA">
      <w:start w:val="1"/>
      <w:numFmt w:val="bullet"/>
      <w:lvlText w:val="o"/>
      <w:lvlJc w:val="left"/>
      <w:pPr>
        <w:ind w:left="6120" w:hanging="360"/>
      </w:pPr>
      <w:rPr>
        <w:rFonts w:ascii="Courier New" w:hAnsi="Courier New" w:hint="default"/>
      </w:rPr>
    </w:lvl>
    <w:lvl w:ilvl="8" w:tplc="25B874FA">
      <w:start w:val="1"/>
      <w:numFmt w:val="bullet"/>
      <w:lvlText w:val=""/>
      <w:lvlJc w:val="left"/>
      <w:pPr>
        <w:ind w:left="6840" w:hanging="360"/>
      </w:pPr>
      <w:rPr>
        <w:rFonts w:ascii="Wingdings" w:hAnsi="Wingdings" w:hint="default"/>
      </w:rPr>
    </w:lvl>
  </w:abstractNum>
  <w:abstractNum w:abstractNumId="5" w15:restartNumberingAfterBreak="0">
    <w:nsid w:val="43B37F58"/>
    <w:multiLevelType w:val="multilevel"/>
    <w:tmpl w:val="64BA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5D1972"/>
    <w:multiLevelType w:val="hybridMultilevel"/>
    <w:tmpl w:val="473C4B60"/>
    <w:lvl w:ilvl="0" w:tplc="F9F601B0">
      <w:start w:val="1"/>
      <w:numFmt w:val="bullet"/>
      <w:lvlText w:val=""/>
      <w:lvlJc w:val="left"/>
      <w:pPr>
        <w:ind w:left="1080" w:hanging="360"/>
      </w:pPr>
      <w:rPr>
        <w:rFonts w:ascii="Symbol" w:hAnsi="Symbol" w:hint="default"/>
      </w:rPr>
    </w:lvl>
    <w:lvl w:ilvl="1" w:tplc="3A7C13D0">
      <w:start w:val="1"/>
      <w:numFmt w:val="bullet"/>
      <w:lvlText w:val="o"/>
      <w:lvlJc w:val="left"/>
      <w:pPr>
        <w:ind w:left="1800" w:hanging="360"/>
      </w:pPr>
      <w:rPr>
        <w:rFonts w:ascii="Courier New" w:hAnsi="Courier New" w:hint="default"/>
      </w:rPr>
    </w:lvl>
    <w:lvl w:ilvl="2" w:tplc="8E2A4B88">
      <w:start w:val="1"/>
      <w:numFmt w:val="bullet"/>
      <w:lvlText w:val=""/>
      <w:lvlJc w:val="left"/>
      <w:pPr>
        <w:ind w:left="2520" w:hanging="360"/>
      </w:pPr>
      <w:rPr>
        <w:rFonts w:ascii="Wingdings" w:hAnsi="Wingdings" w:hint="default"/>
      </w:rPr>
    </w:lvl>
    <w:lvl w:ilvl="3" w:tplc="13AE41C2">
      <w:start w:val="1"/>
      <w:numFmt w:val="bullet"/>
      <w:lvlText w:val=""/>
      <w:lvlJc w:val="left"/>
      <w:pPr>
        <w:ind w:left="3240" w:hanging="360"/>
      </w:pPr>
      <w:rPr>
        <w:rFonts w:ascii="Symbol" w:hAnsi="Symbol" w:hint="default"/>
      </w:rPr>
    </w:lvl>
    <w:lvl w:ilvl="4" w:tplc="FCBEBD16">
      <w:start w:val="1"/>
      <w:numFmt w:val="bullet"/>
      <w:lvlText w:val="o"/>
      <w:lvlJc w:val="left"/>
      <w:pPr>
        <w:ind w:left="3960" w:hanging="360"/>
      </w:pPr>
      <w:rPr>
        <w:rFonts w:ascii="Courier New" w:hAnsi="Courier New" w:hint="default"/>
      </w:rPr>
    </w:lvl>
    <w:lvl w:ilvl="5" w:tplc="9D405218">
      <w:start w:val="1"/>
      <w:numFmt w:val="bullet"/>
      <w:lvlText w:val=""/>
      <w:lvlJc w:val="left"/>
      <w:pPr>
        <w:ind w:left="4680" w:hanging="360"/>
      </w:pPr>
      <w:rPr>
        <w:rFonts w:ascii="Wingdings" w:hAnsi="Wingdings" w:hint="default"/>
      </w:rPr>
    </w:lvl>
    <w:lvl w:ilvl="6" w:tplc="C5BE9B38">
      <w:start w:val="1"/>
      <w:numFmt w:val="bullet"/>
      <w:lvlText w:val=""/>
      <w:lvlJc w:val="left"/>
      <w:pPr>
        <w:ind w:left="5400" w:hanging="360"/>
      </w:pPr>
      <w:rPr>
        <w:rFonts w:ascii="Symbol" w:hAnsi="Symbol" w:hint="default"/>
      </w:rPr>
    </w:lvl>
    <w:lvl w:ilvl="7" w:tplc="29EEE6B0">
      <w:start w:val="1"/>
      <w:numFmt w:val="bullet"/>
      <w:lvlText w:val="o"/>
      <w:lvlJc w:val="left"/>
      <w:pPr>
        <w:ind w:left="6120" w:hanging="360"/>
      </w:pPr>
      <w:rPr>
        <w:rFonts w:ascii="Courier New" w:hAnsi="Courier New" w:hint="default"/>
      </w:rPr>
    </w:lvl>
    <w:lvl w:ilvl="8" w:tplc="70EECD02">
      <w:start w:val="1"/>
      <w:numFmt w:val="bullet"/>
      <w:lvlText w:val=""/>
      <w:lvlJc w:val="left"/>
      <w:pPr>
        <w:ind w:left="6840" w:hanging="360"/>
      </w:pPr>
      <w:rPr>
        <w:rFonts w:ascii="Wingdings" w:hAnsi="Wingdings" w:hint="default"/>
      </w:rPr>
    </w:lvl>
  </w:abstractNum>
  <w:abstractNum w:abstractNumId="7" w15:restartNumberingAfterBreak="0">
    <w:nsid w:val="51E20844"/>
    <w:multiLevelType w:val="hybridMultilevel"/>
    <w:tmpl w:val="25E64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0933B5"/>
    <w:multiLevelType w:val="multilevel"/>
    <w:tmpl w:val="B902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2C4799"/>
    <w:multiLevelType w:val="multilevel"/>
    <w:tmpl w:val="0426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317389"/>
    <w:multiLevelType w:val="hybridMultilevel"/>
    <w:tmpl w:val="52A2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577094"/>
    <w:multiLevelType w:val="multilevel"/>
    <w:tmpl w:val="5E0C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4AB89B"/>
    <w:multiLevelType w:val="hybridMultilevel"/>
    <w:tmpl w:val="0FDE0B98"/>
    <w:lvl w:ilvl="0" w:tplc="39A24976">
      <w:start w:val="1"/>
      <w:numFmt w:val="bullet"/>
      <w:lvlText w:val=""/>
      <w:lvlJc w:val="left"/>
      <w:pPr>
        <w:ind w:left="1080" w:hanging="360"/>
      </w:pPr>
      <w:rPr>
        <w:rFonts w:ascii="Symbol" w:hAnsi="Symbol" w:hint="default"/>
      </w:rPr>
    </w:lvl>
    <w:lvl w:ilvl="1" w:tplc="B4968AAE">
      <w:start w:val="1"/>
      <w:numFmt w:val="bullet"/>
      <w:lvlText w:val="o"/>
      <w:lvlJc w:val="left"/>
      <w:pPr>
        <w:ind w:left="1800" w:hanging="360"/>
      </w:pPr>
      <w:rPr>
        <w:rFonts w:ascii="Courier New" w:hAnsi="Courier New" w:hint="default"/>
      </w:rPr>
    </w:lvl>
    <w:lvl w:ilvl="2" w:tplc="C94CE7EC">
      <w:start w:val="1"/>
      <w:numFmt w:val="bullet"/>
      <w:lvlText w:val=""/>
      <w:lvlJc w:val="left"/>
      <w:pPr>
        <w:ind w:left="2520" w:hanging="360"/>
      </w:pPr>
      <w:rPr>
        <w:rFonts w:ascii="Wingdings" w:hAnsi="Wingdings" w:hint="default"/>
      </w:rPr>
    </w:lvl>
    <w:lvl w:ilvl="3" w:tplc="DE203136">
      <w:start w:val="1"/>
      <w:numFmt w:val="bullet"/>
      <w:lvlText w:val=""/>
      <w:lvlJc w:val="left"/>
      <w:pPr>
        <w:ind w:left="3240" w:hanging="360"/>
      </w:pPr>
      <w:rPr>
        <w:rFonts w:ascii="Symbol" w:hAnsi="Symbol" w:hint="default"/>
      </w:rPr>
    </w:lvl>
    <w:lvl w:ilvl="4" w:tplc="3228735E">
      <w:start w:val="1"/>
      <w:numFmt w:val="bullet"/>
      <w:lvlText w:val="o"/>
      <w:lvlJc w:val="left"/>
      <w:pPr>
        <w:ind w:left="3960" w:hanging="360"/>
      </w:pPr>
      <w:rPr>
        <w:rFonts w:ascii="Courier New" w:hAnsi="Courier New" w:hint="default"/>
      </w:rPr>
    </w:lvl>
    <w:lvl w:ilvl="5" w:tplc="591853C6">
      <w:start w:val="1"/>
      <w:numFmt w:val="bullet"/>
      <w:lvlText w:val=""/>
      <w:lvlJc w:val="left"/>
      <w:pPr>
        <w:ind w:left="4680" w:hanging="360"/>
      </w:pPr>
      <w:rPr>
        <w:rFonts w:ascii="Wingdings" w:hAnsi="Wingdings" w:hint="default"/>
      </w:rPr>
    </w:lvl>
    <w:lvl w:ilvl="6" w:tplc="39D2884A">
      <w:start w:val="1"/>
      <w:numFmt w:val="bullet"/>
      <w:lvlText w:val=""/>
      <w:lvlJc w:val="left"/>
      <w:pPr>
        <w:ind w:left="5400" w:hanging="360"/>
      </w:pPr>
      <w:rPr>
        <w:rFonts w:ascii="Symbol" w:hAnsi="Symbol" w:hint="default"/>
      </w:rPr>
    </w:lvl>
    <w:lvl w:ilvl="7" w:tplc="106EACA0">
      <w:start w:val="1"/>
      <w:numFmt w:val="bullet"/>
      <w:lvlText w:val="o"/>
      <w:lvlJc w:val="left"/>
      <w:pPr>
        <w:ind w:left="6120" w:hanging="360"/>
      </w:pPr>
      <w:rPr>
        <w:rFonts w:ascii="Courier New" w:hAnsi="Courier New" w:hint="default"/>
      </w:rPr>
    </w:lvl>
    <w:lvl w:ilvl="8" w:tplc="EFBEF4EC">
      <w:start w:val="1"/>
      <w:numFmt w:val="bullet"/>
      <w:lvlText w:val=""/>
      <w:lvlJc w:val="left"/>
      <w:pPr>
        <w:ind w:left="6840" w:hanging="360"/>
      </w:pPr>
      <w:rPr>
        <w:rFonts w:ascii="Wingdings" w:hAnsi="Wingdings" w:hint="default"/>
      </w:rPr>
    </w:lvl>
  </w:abstractNum>
  <w:abstractNum w:abstractNumId="13" w15:restartNumberingAfterBreak="0">
    <w:nsid w:val="6F3B6790"/>
    <w:multiLevelType w:val="hybridMultilevel"/>
    <w:tmpl w:val="492A4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4933267">
    <w:abstractNumId w:val="12"/>
  </w:num>
  <w:num w:numId="2" w16cid:durableId="541096763">
    <w:abstractNumId w:val="3"/>
  </w:num>
  <w:num w:numId="3" w16cid:durableId="1623489538">
    <w:abstractNumId w:val="4"/>
  </w:num>
  <w:num w:numId="4" w16cid:durableId="2114282088">
    <w:abstractNumId w:val="6"/>
  </w:num>
  <w:num w:numId="5" w16cid:durableId="2062097522">
    <w:abstractNumId w:val="2"/>
  </w:num>
  <w:num w:numId="6" w16cid:durableId="1502308636">
    <w:abstractNumId w:val="0"/>
  </w:num>
  <w:num w:numId="7" w16cid:durableId="921379705">
    <w:abstractNumId w:val="13"/>
  </w:num>
  <w:num w:numId="8" w16cid:durableId="579019918">
    <w:abstractNumId w:val="8"/>
  </w:num>
  <w:num w:numId="9" w16cid:durableId="494567259">
    <w:abstractNumId w:val="11"/>
  </w:num>
  <w:num w:numId="10" w16cid:durableId="728387254">
    <w:abstractNumId w:val="9"/>
  </w:num>
  <w:num w:numId="11" w16cid:durableId="1552226064">
    <w:abstractNumId w:val="7"/>
  </w:num>
  <w:num w:numId="12" w16cid:durableId="2026786872">
    <w:abstractNumId w:val="5"/>
  </w:num>
  <w:num w:numId="13" w16cid:durableId="1084647678">
    <w:abstractNumId w:val="1"/>
  </w:num>
  <w:num w:numId="14" w16cid:durableId="74272347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tton, Mark">
    <w15:presenceInfo w15:providerId="AD" w15:userId="S::cvmar061@coventry.gov.uk::6ad96f48-1f1c-48e0-bcd2-9ec5f4b63ced"/>
  </w15:person>
  <w15:person w15:author="Steele, Mark">
    <w15:presenceInfo w15:providerId="AD" w15:userId="S::cvmar575@coventry.gov.uk::10235d77-3502-416b-b61f-0cb9586346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52"/>
    <w:rsid w:val="00007BCC"/>
    <w:rsid w:val="00026E0A"/>
    <w:rsid w:val="000329F0"/>
    <w:rsid w:val="00034FF3"/>
    <w:rsid w:val="00036811"/>
    <w:rsid w:val="000377E9"/>
    <w:rsid w:val="000471BC"/>
    <w:rsid w:val="00050F70"/>
    <w:rsid w:val="00067B22"/>
    <w:rsid w:val="000719CF"/>
    <w:rsid w:val="00073F8C"/>
    <w:rsid w:val="000740AF"/>
    <w:rsid w:val="00082429"/>
    <w:rsid w:val="00085278"/>
    <w:rsid w:val="00092C65"/>
    <w:rsid w:val="0009443F"/>
    <w:rsid w:val="0009470C"/>
    <w:rsid w:val="000A495A"/>
    <w:rsid w:val="000A575E"/>
    <w:rsid w:val="000A7E3A"/>
    <w:rsid w:val="000B2CBB"/>
    <w:rsid w:val="000B49D9"/>
    <w:rsid w:val="000B6BD3"/>
    <w:rsid w:val="000C5036"/>
    <w:rsid w:val="000D3096"/>
    <w:rsid w:val="000E06CB"/>
    <w:rsid w:val="000F3CCE"/>
    <w:rsid w:val="001173BF"/>
    <w:rsid w:val="00117FBE"/>
    <w:rsid w:val="00121E55"/>
    <w:rsid w:val="00125502"/>
    <w:rsid w:val="0012719A"/>
    <w:rsid w:val="00130821"/>
    <w:rsid w:val="00133365"/>
    <w:rsid w:val="001358E2"/>
    <w:rsid w:val="001419C7"/>
    <w:rsid w:val="00141E0C"/>
    <w:rsid w:val="00147DF6"/>
    <w:rsid w:val="001537AB"/>
    <w:rsid w:val="00164EF9"/>
    <w:rsid w:val="0017018A"/>
    <w:rsid w:val="00180814"/>
    <w:rsid w:val="00181547"/>
    <w:rsid w:val="0018358B"/>
    <w:rsid w:val="00190112"/>
    <w:rsid w:val="00192A34"/>
    <w:rsid w:val="00193289"/>
    <w:rsid w:val="0019398C"/>
    <w:rsid w:val="00194CC0"/>
    <w:rsid w:val="00195EF9"/>
    <w:rsid w:val="001A1276"/>
    <w:rsid w:val="001A4670"/>
    <w:rsid w:val="001B057A"/>
    <w:rsid w:val="001B40BC"/>
    <w:rsid w:val="001B4AA8"/>
    <w:rsid w:val="001C23BF"/>
    <w:rsid w:val="001D4D64"/>
    <w:rsid w:val="001F16B3"/>
    <w:rsid w:val="00202B9B"/>
    <w:rsid w:val="00207A8E"/>
    <w:rsid w:val="00214A04"/>
    <w:rsid w:val="002228AC"/>
    <w:rsid w:val="002239D2"/>
    <w:rsid w:val="002264BA"/>
    <w:rsid w:val="00226DC7"/>
    <w:rsid w:val="00227239"/>
    <w:rsid w:val="00230E71"/>
    <w:rsid w:val="0023677B"/>
    <w:rsid w:val="00246B7E"/>
    <w:rsid w:val="002475B9"/>
    <w:rsid w:val="00251D48"/>
    <w:rsid w:val="00256BAC"/>
    <w:rsid w:val="00262F2D"/>
    <w:rsid w:val="00266912"/>
    <w:rsid w:val="002702EA"/>
    <w:rsid w:val="00272E6E"/>
    <w:rsid w:val="00273559"/>
    <w:rsid w:val="002814D1"/>
    <w:rsid w:val="00282D0C"/>
    <w:rsid w:val="00284C80"/>
    <w:rsid w:val="002877CF"/>
    <w:rsid w:val="00293B8B"/>
    <w:rsid w:val="002A0773"/>
    <w:rsid w:val="002A0BBD"/>
    <w:rsid w:val="002B15DF"/>
    <w:rsid w:val="002B5BA6"/>
    <w:rsid w:val="002B5CCE"/>
    <w:rsid w:val="002B69DD"/>
    <w:rsid w:val="002C1F60"/>
    <w:rsid w:val="002E0005"/>
    <w:rsid w:val="00302F1C"/>
    <w:rsid w:val="003055B6"/>
    <w:rsid w:val="0031271C"/>
    <w:rsid w:val="0031374A"/>
    <w:rsid w:val="0032145D"/>
    <w:rsid w:val="003252A0"/>
    <w:rsid w:val="00327CB8"/>
    <w:rsid w:val="00330F3C"/>
    <w:rsid w:val="00334AFE"/>
    <w:rsid w:val="00334B39"/>
    <w:rsid w:val="00334F1E"/>
    <w:rsid w:val="00340C26"/>
    <w:rsid w:val="003518E7"/>
    <w:rsid w:val="00354714"/>
    <w:rsid w:val="0036424F"/>
    <w:rsid w:val="00365530"/>
    <w:rsid w:val="00383FA3"/>
    <w:rsid w:val="00385318"/>
    <w:rsid w:val="0039511A"/>
    <w:rsid w:val="003975AF"/>
    <w:rsid w:val="003B248D"/>
    <w:rsid w:val="003B4F73"/>
    <w:rsid w:val="003B736E"/>
    <w:rsid w:val="003C0C59"/>
    <w:rsid w:val="003C2D79"/>
    <w:rsid w:val="003C48D7"/>
    <w:rsid w:val="003D23F6"/>
    <w:rsid w:val="003E5BB2"/>
    <w:rsid w:val="003E634A"/>
    <w:rsid w:val="003E721F"/>
    <w:rsid w:val="00406876"/>
    <w:rsid w:val="00406E11"/>
    <w:rsid w:val="004115EA"/>
    <w:rsid w:val="00412321"/>
    <w:rsid w:val="00430726"/>
    <w:rsid w:val="0043250F"/>
    <w:rsid w:val="004332BB"/>
    <w:rsid w:val="00443AC9"/>
    <w:rsid w:val="00450635"/>
    <w:rsid w:val="0045393F"/>
    <w:rsid w:val="00453B03"/>
    <w:rsid w:val="00465FFB"/>
    <w:rsid w:val="004773A1"/>
    <w:rsid w:val="00483FFF"/>
    <w:rsid w:val="004853B8"/>
    <w:rsid w:val="00487A3C"/>
    <w:rsid w:val="0049273A"/>
    <w:rsid w:val="00497477"/>
    <w:rsid w:val="004D3F0D"/>
    <w:rsid w:val="004E125D"/>
    <w:rsid w:val="004E50A9"/>
    <w:rsid w:val="004E7218"/>
    <w:rsid w:val="004F77B0"/>
    <w:rsid w:val="0050032B"/>
    <w:rsid w:val="00500C59"/>
    <w:rsid w:val="00500F1B"/>
    <w:rsid w:val="00510510"/>
    <w:rsid w:val="00511975"/>
    <w:rsid w:val="00513903"/>
    <w:rsid w:val="005144F4"/>
    <w:rsid w:val="00520D0C"/>
    <w:rsid w:val="00524ADE"/>
    <w:rsid w:val="00535D41"/>
    <w:rsid w:val="005367C2"/>
    <w:rsid w:val="0054328E"/>
    <w:rsid w:val="0054628C"/>
    <w:rsid w:val="0055252A"/>
    <w:rsid w:val="005577A1"/>
    <w:rsid w:val="005635C9"/>
    <w:rsid w:val="00567BC7"/>
    <w:rsid w:val="00571D20"/>
    <w:rsid w:val="005800A6"/>
    <w:rsid w:val="0059187E"/>
    <w:rsid w:val="005A60A6"/>
    <w:rsid w:val="005C2BE2"/>
    <w:rsid w:val="005D4E5B"/>
    <w:rsid w:val="005D5537"/>
    <w:rsid w:val="005E0025"/>
    <w:rsid w:val="005E32F7"/>
    <w:rsid w:val="005E3F2D"/>
    <w:rsid w:val="005F0A47"/>
    <w:rsid w:val="00600CD8"/>
    <w:rsid w:val="00601B79"/>
    <w:rsid w:val="006040D0"/>
    <w:rsid w:val="00604889"/>
    <w:rsid w:val="00605A8C"/>
    <w:rsid w:val="0060615A"/>
    <w:rsid w:val="00612556"/>
    <w:rsid w:val="00624C37"/>
    <w:rsid w:val="00630C83"/>
    <w:rsid w:val="00635556"/>
    <w:rsid w:val="00635E1E"/>
    <w:rsid w:val="006367F1"/>
    <w:rsid w:val="006431ED"/>
    <w:rsid w:val="00645C35"/>
    <w:rsid w:val="00652C21"/>
    <w:rsid w:val="00667B19"/>
    <w:rsid w:val="006741AD"/>
    <w:rsid w:val="00677C98"/>
    <w:rsid w:val="006845B8"/>
    <w:rsid w:val="0068620C"/>
    <w:rsid w:val="00687895"/>
    <w:rsid w:val="00690313"/>
    <w:rsid w:val="006932A9"/>
    <w:rsid w:val="006A5B99"/>
    <w:rsid w:val="006B6003"/>
    <w:rsid w:val="006D3D1B"/>
    <w:rsid w:val="006E1326"/>
    <w:rsid w:val="006E5C52"/>
    <w:rsid w:val="006F5F37"/>
    <w:rsid w:val="006F698B"/>
    <w:rsid w:val="006F7689"/>
    <w:rsid w:val="00701141"/>
    <w:rsid w:val="00701317"/>
    <w:rsid w:val="00725D11"/>
    <w:rsid w:val="00727369"/>
    <w:rsid w:val="00734363"/>
    <w:rsid w:val="00740276"/>
    <w:rsid w:val="0074764B"/>
    <w:rsid w:val="007622F0"/>
    <w:rsid w:val="007635C8"/>
    <w:rsid w:val="00764538"/>
    <w:rsid w:val="00776D6E"/>
    <w:rsid w:val="00780572"/>
    <w:rsid w:val="00783BC7"/>
    <w:rsid w:val="00785E63"/>
    <w:rsid w:val="00795C33"/>
    <w:rsid w:val="00797F06"/>
    <w:rsid w:val="007A275C"/>
    <w:rsid w:val="007A4DDA"/>
    <w:rsid w:val="007A7821"/>
    <w:rsid w:val="007B0628"/>
    <w:rsid w:val="007D69F8"/>
    <w:rsid w:val="007E2991"/>
    <w:rsid w:val="007F0DD7"/>
    <w:rsid w:val="007F6697"/>
    <w:rsid w:val="008002FE"/>
    <w:rsid w:val="008028BD"/>
    <w:rsid w:val="0080635E"/>
    <w:rsid w:val="00811378"/>
    <w:rsid w:val="00816C6B"/>
    <w:rsid w:val="008215FB"/>
    <w:rsid w:val="0082739B"/>
    <w:rsid w:val="008312A6"/>
    <w:rsid w:val="00831632"/>
    <w:rsid w:val="00832C6C"/>
    <w:rsid w:val="008348A0"/>
    <w:rsid w:val="008516D3"/>
    <w:rsid w:val="00851BFC"/>
    <w:rsid w:val="008545FA"/>
    <w:rsid w:val="00857D73"/>
    <w:rsid w:val="00861750"/>
    <w:rsid w:val="00862849"/>
    <w:rsid w:val="008771CD"/>
    <w:rsid w:val="008806B6"/>
    <w:rsid w:val="00880A9E"/>
    <w:rsid w:val="008914AC"/>
    <w:rsid w:val="00895866"/>
    <w:rsid w:val="0089642E"/>
    <w:rsid w:val="008A2D7B"/>
    <w:rsid w:val="008A31A3"/>
    <w:rsid w:val="008B1603"/>
    <w:rsid w:val="008B1CE2"/>
    <w:rsid w:val="008B5023"/>
    <w:rsid w:val="008C76FC"/>
    <w:rsid w:val="008D35A0"/>
    <w:rsid w:val="008D70DF"/>
    <w:rsid w:val="008D7934"/>
    <w:rsid w:val="008E4B1E"/>
    <w:rsid w:val="008E4F9A"/>
    <w:rsid w:val="008E5A72"/>
    <w:rsid w:val="008E6734"/>
    <w:rsid w:val="008F054B"/>
    <w:rsid w:val="008F3155"/>
    <w:rsid w:val="009006F4"/>
    <w:rsid w:val="00904425"/>
    <w:rsid w:val="009075EC"/>
    <w:rsid w:val="00910B1F"/>
    <w:rsid w:val="00916555"/>
    <w:rsid w:val="009242C9"/>
    <w:rsid w:val="00924599"/>
    <w:rsid w:val="0092491F"/>
    <w:rsid w:val="00932142"/>
    <w:rsid w:val="00933A83"/>
    <w:rsid w:val="0094776D"/>
    <w:rsid w:val="00952729"/>
    <w:rsid w:val="00953E08"/>
    <w:rsid w:val="00960772"/>
    <w:rsid w:val="00966C2A"/>
    <w:rsid w:val="0097246E"/>
    <w:rsid w:val="00975BEA"/>
    <w:rsid w:val="00975E97"/>
    <w:rsid w:val="009816F3"/>
    <w:rsid w:val="009A05FA"/>
    <w:rsid w:val="009A15F8"/>
    <w:rsid w:val="009A1763"/>
    <w:rsid w:val="009A2807"/>
    <w:rsid w:val="009A30D4"/>
    <w:rsid w:val="009A5C35"/>
    <w:rsid w:val="009A5EB6"/>
    <w:rsid w:val="009C5DC2"/>
    <w:rsid w:val="009D279B"/>
    <w:rsid w:val="009E2B4A"/>
    <w:rsid w:val="009E31B2"/>
    <w:rsid w:val="009F2346"/>
    <w:rsid w:val="009F235C"/>
    <w:rsid w:val="00A026BD"/>
    <w:rsid w:val="00A03C49"/>
    <w:rsid w:val="00A05F74"/>
    <w:rsid w:val="00A07318"/>
    <w:rsid w:val="00A10189"/>
    <w:rsid w:val="00A10C5E"/>
    <w:rsid w:val="00A16FEB"/>
    <w:rsid w:val="00A37438"/>
    <w:rsid w:val="00A41749"/>
    <w:rsid w:val="00A41A59"/>
    <w:rsid w:val="00A71EF2"/>
    <w:rsid w:val="00A77C36"/>
    <w:rsid w:val="00A92A5D"/>
    <w:rsid w:val="00AC1D30"/>
    <w:rsid w:val="00AC4860"/>
    <w:rsid w:val="00AC5788"/>
    <w:rsid w:val="00AC731D"/>
    <w:rsid w:val="00AD4FA3"/>
    <w:rsid w:val="00AF14CA"/>
    <w:rsid w:val="00AF37B0"/>
    <w:rsid w:val="00B04BA7"/>
    <w:rsid w:val="00B0615B"/>
    <w:rsid w:val="00B110F7"/>
    <w:rsid w:val="00B26A4A"/>
    <w:rsid w:val="00B30715"/>
    <w:rsid w:val="00B404AF"/>
    <w:rsid w:val="00B43784"/>
    <w:rsid w:val="00B50D18"/>
    <w:rsid w:val="00B53977"/>
    <w:rsid w:val="00B54831"/>
    <w:rsid w:val="00B623AA"/>
    <w:rsid w:val="00B662AC"/>
    <w:rsid w:val="00B70113"/>
    <w:rsid w:val="00B75D51"/>
    <w:rsid w:val="00B83AD5"/>
    <w:rsid w:val="00BA04E9"/>
    <w:rsid w:val="00BB32DE"/>
    <w:rsid w:val="00BC0324"/>
    <w:rsid w:val="00BC0E9F"/>
    <w:rsid w:val="00BC588E"/>
    <w:rsid w:val="00BC7573"/>
    <w:rsid w:val="00BD7CE6"/>
    <w:rsid w:val="00BE0021"/>
    <w:rsid w:val="00BE5BA2"/>
    <w:rsid w:val="00C03497"/>
    <w:rsid w:val="00C05F76"/>
    <w:rsid w:val="00C11377"/>
    <w:rsid w:val="00C21A51"/>
    <w:rsid w:val="00C2652F"/>
    <w:rsid w:val="00C30CC8"/>
    <w:rsid w:val="00C31F88"/>
    <w:rsid w:val="00C458B7"/>
    <w:rsid w:val="00C519DE"/>
    <w:rsid w:val="00C56496"/>
    <w:rsid w:val="00C646AA"/>
    <w:rsid w:val="00C72C75"/>
    <w:rsid w:val="00C90FA2"/>
    <w:rsid w:val="00C97B70"/>
    <w:rsid w:val="00CA5A14"/>
    <w:rsid w:val="00CB6005"/>
    <w:rsid w:val="00CC3CE5"/>
    <w:rsid w:val="00CC72D2"/>
    <w:rsid w:val="00CD21FB"/>
    <w:rsid w:val="00CE46B0"/>
    <w:rsid w:val="00CF5F00"/>
    <w:rsid w:val="00CF6238"/>
    <w:rsid w:val="00D00A0B"/>
    <w:rsid w:val="00D012EE"/>
    <w:rsid w:val="00D07D6A"/>
    <w:rsid w:val="00D11D31"/>
    <w:rsid w:val="00D11FB5"/>
    <w:rsid w:val="00D13008"/>
    <w:rsid w:val="00D31A4F"/>
    <w:rsid w:val="00D36F14"/>
    <w:rsid w:val="00D60634"/>
    <w:rsid w:val="00D6134A"/>
    <w:rsid w:val="00D64381"/>
    <w:rsid w:val="00D72A76"/>
    <w:rsid w:val="00D828AE"/>
    <w:rsid w:val="00D877C0"/>
    <w:rsid w:val="00D87DC8"/>
    <w:rsid w:val="00D901A6"/>
    <w:rsid w:val="00DB13C8"/>
    <w:rsid w:val="00DB62A0"/>
    <w:rsid w:val="00DB6AA7"/>
    <w:rsid w:val="00DC0EC9"/>
    <w:rsid w:val="00DC2A9E"/>
    <w:rsid w:val="00DC3B7C"/>
    <w:rsid w:val="00DC61D3"/>
    <w:rsid w:val="00DD6E2C"/>
    <w:rsid w:val="00DE1865"/>
    <w:rsid w:val="00DE2FEF"/>
    <w:rsid w:val="00E002F8"/>
    <w:rsid w:val="00E05B89"/>
    <w:rsid w:val="00E167C1"/>
    <w:rsid w:val="00E27804"/>
    <w:rsid w:val="00E343BE"/>
    <w:rsid w:val="00E37006"/>
    <w:rsid w:val="00E45319"/>
    <w:rsid w:val="00E502D5"/>
    <w:rsid w:val="00E507C3"/>
    <w:rsid w:val="00E5368C"/>
    <w:rsid w:val="00E60973"/>
    <w:rsid w:val="00E65053"/>
    <w:rsid w:val="00E65C57"/>
    <w:rsid w:val="00E71451"/>
    <w:rsid w:val="00E810EC"/>
    <w:rsid w:val="00E835F2"/>
    <w:rsid w:val="00E840B1"/>
    <w:rsid w:val="00E911A4"/>
    <w:rsid w:val="00E912C3"/>
    <w:rsid w:val="00E91B67"/>
    <w:rsid w:val="00E93723"/>
    <w:rsid w:val="00E9517B"/>
    <w:rsid w:val="00E9735D"/>
    <w:rsid w:val="00E97FD7"/>
    <w:rsid w:val="00EA2086"/>
    <w:rsid w:val="00EA3097"/>
    <w:rsid w:val="00EB47D6"/>
    <w:rsid w:val="00EC26C3"/>
    <w:rsid w:val="00ED52B9"/>
    <w:rsid w:val="00EE0D2B"/>
    <w:rsid w:val="00EF0F97"/>
    <w:rsid w:val="00EF52CF"/>
    <w:rsid w:val="00F02BAF"/>
    <w:rsid w:val="00F10231"/>
    <w:rsid w:val="00F23BB1"/>
    <w:rsid w:val="00F304E4"/>
    <w:rsid w:val="00F4479D"/>
    <w:rsid w:val="00F5037B"/>
    <w:rsid w:val="00F5648F"/>
    <w:rsid w:val="00F604E9"/>
    <w:rsid w:val="00F63826"/>
    <w:rsid w:val="00F723FF"/>
    <w:rsid w:val="00F73762"/>
    <w:rsid w:val="00F7541C"/>
    <w:rsid w:val="00F77E89"/>
    <w:rsid w:val="00F80107"/>
    <w:rsid w:val="00F802E7"/>
    <w:rsid w:val="00F83735"/>
    <w:rsid w:val="00F85ECC"/>
    <w:rsid w:val="00F8624E"/>
    <w:rsid w:val="00F91718"/>
    <w:rsid w:val="00F930C0"/>
    <w:rsid w:val="00F93B1D"/>
    <w:rsid w:val="00FA72E9"/>
    <w:rsid w:val="00FB0BFA"/>
    <w:rsid w:val="00FB16EA"/>
    <w:rsid w:val="00FC2E33"/>
    <w:rsid w:val="00FC6B07"/>
    <w:rsid w:val="00FD4820"/>
    <w:rsid w:val="00FD4A1E"/>
    <w:rsid w:val="02845043"/>
    <w:rsid w:val="029F460D"/>
    <w:rsid w:val="0371A005"/>
    <w:rsid w:val="055D294A"/>
    <w:rsid w:val="091F5568"/>
    <w:rsid w:val="09F6E172"/>
    <w:rsid w:val="0F1630D3"/>
    <w:rsid w:val="116337F8"/>
    <w:rsid w:val="150DA5E4"/>
    <w:rsid w:val="1518E484"/>
    <w:rsid w:val="19313C40"/>
    <w:rsid w:val="1BC91BC1"/>
    <w:rsid w:val="22EBF1A2"/>
    <w:rsid w:val="24986013"/>
    <w:rsid w:val="2CDAF845"/>
    <w:rsid w:val="306AA6F2"/>
    <w:rsid w:val="3550379C"/>
    <w:rsid w:val="3BD39CC8"/>
    <w:rsid w:val="3DF71F5A"/>
    <w:rsid w:val="3FD5A0C2"/>
    <w:rsid w:val="49715709"/>
    <w:rsid w:val="4D8D7E79"/>
    <w:rsid w:val="4EABFE37"/>
    <w:rsid w:val="4ECB8F28"/>
    <w:rsid w:val="4F294EDA"/>
    <w:rsid w:val="66A77EF1"/>
    <w:rsid w:val="66E0B549"/>
    <w:rsid w:val="6B88EE97"/>
    <w:rsid w:val="6EF5F9DA"/>
    <w:rsid w:val="6EF9CEA0"/>
    <w:rsid w:val="6F026AF7"/>
    <w:rsid w:val="6F5880B6"/>
    <w:rsid w:val="7A86F2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87829"/>
  <w15:chartTrackingRefBased/>
  <w15:docId w15:val="{45BF1CE8-212A-43C4-817E-6F51F1FB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318"/>
  </w:style>
  <w:style w:type="paragraph" w:styleId="Heading1">
    <w:name w:val="heading 1"/>
    <w:basedOn w:val="Normal"/>
    <w:next w:val="Normal"/>
    <w:link w:val="Heading1Char"/>
    <w:uiPriority w:val="9"/>
    <w:qFormat/>
    <w:rsid w:val="00385318"/>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85318"/>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85318"/>
    <w:pPr>
      <w:pBdr>
        <w:top w:val="single" w:sz="6" w:space="2" w:color="052F61" w:themeColor="accent1"/>
      </w:pBdr>
      <w:spacing w:before="300" w:after="0"/>
      <w:outlineLvl w:val="2"/>
    </w:pPr>
    <w:rPr>
      <w:caps/>
      <w:color w:val="021730" w:themeColor="accent1" w:themeShade="7F"/>
      <w:spacing w:val="15"/>
    </w:rPr>
  </w:style>
  <w:style w:type="paragraph" w:styleId="Heading4">
    <w:name w:val="heading 4"/>
    <w:basedOn w:val="Normal"/>
    <w:next w:val="Normal"/>
    <w:link w:val="Heading4Char"/>
    <w:uiPriority w:val="9"/>
    <w:semiHidden/>
    <w:unhideWhenUsed/>
    <w:qFormat/>
    <w:rsid w:val="00385318"/>
    <w:pPr>
      <w:pBdr>
        <w:top w:val="dotted" w:sz="6" w:space="2" w:color="052F61" w:themeColor="accent1"/>
      </w:pBdr>
      <w:spacing w:before="200" w:after="0"/>
      <w:outlineLvl w:val="3"/>
    </w:pPr>
    <w:rPr>
      <w:caps/>
      <w:color w:val="032348" w:themeColor="accent1" w:themeShade="BF"/>
      <w:spacing w:val="10"/>
    </w:rPr>
  </w:style>
  <w:style w:type="paragraph" w:styleId="Heading5">
    <w:name w:val="heading 5"/>
    <w:basedOn w:val="Normal"/>
    <w:next w:val="Normal"/>
    <w:link w:val="Heading5Char"/>
    <w:uiPriority w:val="9"/>
    <w:semiHidden/>
    <w:unhideWhenUsed/>
    <w:qFormat/>
    <w:rsid w:val="00385318"/>
    <w:pPr>
      <w:pBdr>
        <w:bottom w:val="single" w:sz="6" w:space="1" w:color="052F61" w:themeColor="accent1"/>
      </w:pBdr>
      <w:spacing w:before="200" w:after="0"/>
      <w:outlineLvl w:val="4"/>
    </w:pPr>
    <w:rPr>
      <w:caps/>
      <w:color w:val="032348" w:themeColor="accent1" w:themeShade="BF"/>
      <w:spacing w:val="10"/>
    </w:rPr>
  </w:style>
  <w:style w:type="paragraph" w:styleId="Heading6">
    <w:name w:val="heading 6"/>
    <w:basedOn w:val="Normal"/>
    <w:next w:val="Normal"/>
    <w:link w:val="Heading6Char"/>
    <w:uiPriority w:val="9"/>
    <w:semiHidden/>
    <w:unhideWhenUsed/>
    <w:qFormat/>
    <w:rsid w:val="00385318"/>
    <w:pPr>
      <w:pBdr>
        <w:bottom w:val="dotted" w:sz="6" w:space="1" w:color="052F61" w:themeColor="accent1"/>
      </w:pBdr>
      <w:spacing w:before="200" w:after="0"/>
      <w:outlineLvl w:val="5"/>
    </w:pPr>
    <w:rPr>
      <w:caps/>
      <w:color w:val="032348" w:themeColor="accent1" w:themeShade="BF"/>
      <w:spacing w:val="10"/>
    </w:rPr>
  </w:style>
  <w:style w:type="paragraph" w:styleId="Heading7">
    <w:name w:val="heading 7"/>
    <w:basedOn w:val="Normal"/>
    <w:next w:val="Normal"/>
    <w:link w:val="Heading7Char"/>
    <w:uiPriority w:val="9"/>
    <w:semiHidden/>
    <w:unhideWhenUsed/>
    <w:qFormat/>
    <w:rsid w:val="00385318"/>
    <w:pPr>
      <w:spacing w:before="200" w:after="0"/>
      <w:outlineLvl w:val="6"/>
    </w:pPr>
    <w:rPr>
      <w:caps/>
      <w:color w:val="032348" w:themeColor="accent1" w:themeShade="BF"/>
      <w:spacing w:val="10"/>
    </w:rPr>
  </w:style>
  <w:style w:type="paragraph" w:styleId="Heading8">
    <w:name w:val="heading 8"/>
    <w:basedOn w:val="Normal"/>
    <w:next w:val="Normal"/>
    <w:link w:val="Heading8Char"/>
    <w:uiPriority w:val="9"/>
    <w:semiHidden/>
    <w:unhideWhenUsed/>
    <w:qFormat/>
    <w:rsid w:val="0038531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8531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C52"/>
    <w:pPr>
      <w:spacing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A575E"/>
    <w:rPr>
      <w:color w:val="0D2E46" w:themeColor="hyperlink"/>
      <w:u w:val="single"/>
    </w:rPr>
  </w:style>
  <w:style w:type="character" w:styleId="UnresolvedMention">
    <w:name w:val="Unresolved Mention"/>
    <w:basedOn w:val="DefaultParagraphFont"/>
    <w:uiPriority w:val="99"/>
    <w:semiHidden/>
    <w:unhideWhenUsed/>
    <w:rsid w:val="000A575E"/>
    <w:rPr>
      <w:color w:val="605E5C"/>
      <w:shd w:val="clear" w:color="auto" w:fill="E1DFDD"/>
    </w:rPr>
  </w:style>
  <w:style w:type="paragraph" w:styleId="ListParagraph">
    <w:name w:val="List Paragraph"/>
    <w:basedOn w:val="Normal"/>
    <w:uiPriority w:val="34"/>
    <w:qFormat/>
    <w:rsid w:val="0068620C"/>
    <w:pPr>
      <w:ind w:left="720"/>
      <w:contextualSpacing/>
    </w:pPr>
  </w:style>
  <w:style w:type="paragraph" w:customStyle="1" w:styleId="listitem">
    <w:name w:val="list__item"/>
    <w:basedOn w:val="Normal"/>
    <w:rsid w:val="00130821"/>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link">
    <w:name w:val="list__link"/>
    <w:basedOn w:val="DefaultParagraphFont"/>
    <w:rsid w:val="00130821"/>
  </w:style>
  <w:style w:type="character" w:customStyle="1" w:styleId="listlink-text">
    <w:name w:val="list__link-text"/>
    <w:basedOn w:val="DefaultParagraphFont"/>
    <w:rsid w:val="00130821"/>
  </w:style>
  <w:style w:type="character" w:customStyle="1" w:styleId="Heading1Char">
    <w:name w:val="Heading 1 Char"/>
    <w:basedOn w:val="DefaultParagraphFont"/>
    <w:link w:val="Heading1"/>
    <w:uiPriority w:val="9"/>
    <w:rsid w:val="00385318"/>
    <w:rPr>
      <w:caps/>
      <w:color w:val="FFFFFF" w:themeColor="background1"/>
      <w:spacing w:val="15"/>
      <w:sz w:val="22"/>
      <w:szCs w:val="22"/>
      <w:shd w:val="clear" w:color="auto" w:fill="052F61" w:themeFill="accent1"/>
    </w:rPr>
  </w:style>
  <w:style w:type="character" w:customStyle="1" w:styleId="Heading2Char">
    <w:name w:val="Heading 2 Char"/>
    <w:basedOn w:val="DefaultParagraphFont"/>
    <w:link w:val="Heading2"/>
    <w:uiPriority w:val="9"/>
    <w:semiHidden/>
    <w:rsid w:val="00385318"/>
    <w:rPr>
      <w:caps/>
      <w:spacing w:val="15"/>
      <w:shd w:val="clear" w:color="auto" w:fill="B1D2FB" w:themeFill="accent1" w:themeFillTint="33"/>
    </w:rPr>
  </w:style>
  <w:style w:type="character" w:customStyle="1" w:styleId="Heading3Char">
    <w:name w:val="Heading 3 Char"/>
    <w:basedOn w:val="DefaultParagraphFont"/>
    <w:link w:val="Heading3"/>
    <w:uiPriority w:val="9"/>
    <w:semiHidden/>
    <w:rsid w:val="00385318"/>
    <w:rPr>
      <w:caps/>
      <w:color w:val="021730" w:themeColor="accent1" w:themeShade="7F"/>
      <w:spacing w:val="15"/>
    </w:rPr>
  </w:style>
  <w:style w:type="character" w:customStyle="1" w:styleId="Heading4Char">
    <w:name w:val="Heading 4 Char"/>
    <w:basedOn w:val="DefaultParagraphFont"/>
    <w:link w:val="Heading4"/>
    <w:uiPriority w:val="9"/>
    <w:semiHidden/>
    <w:rsid w:val="00385318"/>
    <w:rPr>
      <w:caps/>
      <w:color w:val="032348" w:themeColor="accent1" w:themeShade="BF"/>
      <w:spacing w:val="10"/>
    </w:rPr>
  </w:style>
  <w:style w:type="character" w:customStyle="1" w:styleId="Heading5Char">
    <w:name w:val="Heading 5 Char"/>
    <w:basedOn w:val="DefaultParagraphFont"/>
    <w:link w:val="Heading5"/>
    <w:uiPriority w:val="9"/>
    <w:semiHidden/>
    <w:rsid w:val="00385318"/>
    <w:rPr>
      <w:caps/>
      <w:color w:val="032348" w:themeColor="accent1" w:themeShade="BF"/>
      <w:spacing w:val="10"/>
    </w:rPr>
  </w:style>
  <w:style w:type="character" w:customStyle="1" w:styleId="Heading6Char">
    <w:name w:val="Heading 6 Char"/>
    <w:basedOn w:val="DefaultParagraphFont"/>
    <w:link w:val="Heading6"/>
    <w:uiPriority w:val="9"/>
    <w:semiHidden/>
    <w:rsid w:val="00385318"/>
    <w:rPr>
      <w:caps/>
      <w:color w:val="032348" w:themeColor="accent1" w:themeShade="BF"/>
      <w:spacing w:val="10"/>
    </w:rPr>
  </w:style>
  <w:style w:type="character" w:customStyle="1" w:styleId="Heading7Char">
    <w:name w:val="Heading 7 Char"/>
    <w:basedOn w:val="DefaultParagraphFont"/>
    <w:link w:val="Heading7"/>
    <w:uiPriority w:val="9"/>
    <w:semiHidden/>
    <w:rsid w:val="00385318"/>
    <w:rPr>
      <w:caps/>
      <w:color w:val="032348" w:themeColor="accent1" w:themeShade="BF"/>
      <w:spacing w:val="10"/>
    </w:rPr>
  </w:style>
  <w:style w:type="character" w:customStyle="1" w:styleId="Heading8Char">
    <w:name w:val="Heading 8 Char"/>
    <w:basedOn w:val="DefaultParagraphFont"/>
    <w:link w:val="Heading8"/>
    <w:uiPriority w:val="9"/>
    <w:semiHidden/>
    <w:rsid w:val="00385318"/>
    <w:rPr>
      <w:caps/>
      <w:spacing w:val="10"/>
      <w:sz w:val="18"/>
      <w:szCs w:val="18"/>
    </w:rPr>
  </w:style>
  <w:style w:type="character" w:customStyle="1" w:styleId="Heading9Char">
    <w:name w:val="Heading 9 Char"/>
    <w:basedOn w:val="DefaultParagraphFont"/>
    <w:link w:val="Heading9"/>
    <w:uiPriority w:val="9"/>
    <w:semiHidden/>
    <w:rsid w:val="00385318"/>
    <w:rPr>
      <w:i/>
      <w:iCs/>
      <w:caps/>
      <w:spacing w:val="10"/>
      <w:sz w:val="18"/>
      <w:szCs w:val="18"/>
    </w:rPr>
  </w:style>
  <w:style w:type="paragraph" w:styleId="Caption">
    <w:name w:val="caption"/>
    <w:basedOn w:val="Normal"/>
    <w:next w:val="Normal"/>
    <w:uiPriority w:val="35"/>
    <w:semiHidden/>
    <w:unhideWhenUsed/>
    <w:qFormat/>
    <w:rsid w:val="00385318"/>
    <w:rPr>
      <w:b/>
      <w:bCs/>
      <w:color w:val="032348" w:themeColor="accent1" w:themeShade="BF"/>
      <w:sz w:val="16"/>
      <w:szCs w:val="16"/>
    </w:rPr>
  </w:style>
  <w:style w:type="paragraph" w:styleId="Title">
    <w:name w:val="Title"/>
    <w:basedOn w:val="Normal"/>
    <w:next w:val="Normal"/>
    <w:link w:val="TitleChar"/>
    <w:uiPriority w:val="10"/>
    <w:qFormat/>
    <w:rsid w:val="00385318"/>
    <w:pPr>
      <w:spacing w:before="0" w:after="0"/>
    </w:pPr>
    <w:rPr>
      <w:rFonts w:asciiTheme="majorHAnsi" w:eastAsiaTheme="majorEastAsia" w:hAnsiTheme="majorHAnsi" w:cstheme="majorBidi"/>
      <w:caps/>
      <w:color w:val="052F61" w:themeColor="accent1"/>
      <w:spacing w:val="10"/>
      <w:sz w:val="52"/>
      <w:szCs w:val="52"/>
    </w:rPr>
  </w:style>
  <w:style w:type="character" w:customStyle="1" w:styleId="TitleChar">
    <w:name w:val="Title Char"/>
    <w:basedOn w:val="DefaultParagraphFont"/>
    <w:link w:val="Title"/>
    <w:uiPriority w:val="10"/>
    <w:rsid w:val="00385318"/>
    <w:rPr>
      <w:rFonts w:asciiTheme="majorHAnsi" w:eastAsiaTheme="majorEastAsia" w:hAnsiTheme="majorHAnsi" w:cstheme="majorBidi"/>
      <w:caps/>
      <w:color w:val="052F61" w:themeColor="accent1"/>
      <w:spacing w:val="10"/>
      <w:sz w:val="52"/>
      <w:szCs w:val="52"/>
    </w:rPr>
  </w:style>
  <w:style w:type="paragraph" w:styleId="Subtitle">
    <w:name w:val="Subtitle"/>
    <w:basedOn w:val="Normal"/>
    <w:next w:val="Normal"/>
    <w:link w:val="SubtitleChar"/>
    <w:uiPriority w:val="11"/>
    <w:qFormat/>
    <w:rsid w:val="0038531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85318"/>
    <w:rPr>
      <w:caps/>
      <w:color w:val="595959" w:themeColor="text1" w:themeTint="A6"/>
      <w:spacing w:val="10"/>
      <w:sz w:val="21"/>
      <w:szCs w:val="21"/>
    </w:rPr>
  </w:style>
  <w:style w:type="character" w:styleId="Strong">
    <w:name w:val="Strong"/>
    <w:uiPriority w:val="22"/>
    <w:qFormat/>
    <w:rsid w:val="00385318"/>
    <w:rPr>
      <w:b/>
      <w:bCs/>
    </w:rPr>
  </w:style>
  <w:style w:type="character" w:styleId="Emphasis">
    <w:name w:val="Emphasis"/>
    <w:uiPriority w:val="20"/>
    <w:qFormat/>
    <w:rsid w:val="00385318"/>
    <w:rPr>
      <w:caps/>
      <w:color w:val="021730" w:themeColor="accent1" w:themeShade="7F"/>
      <w:spacing w:val="5"/>
    </w:rPr>
  </w:style>
  <w:style w:type="paragraph" w:styleId="NoSpacing">
    <w:name w:val="No Spacing"/>
    <w:uiPriority w:val="1"/>
    <w:qFormat/>
    <w:rsid w:val="00385318"/>
    <w:pPr>
      <w:spacing w:after="0" w:line="240" w:lineRule="auto"/>
    </w:pPr>
  </w:style>
  <w:style w:type="paragraph" w:styleId="Quote">
    <w:name w:val="Quote"/>
    <w:basedOn w:val="Normal"/>
    <w:next w:val="Normal"/>
    <w:link w:val="QuoteChar"/>
    <w:uiPriority w:val="29"/>
    <w:qFormat/>
    <w:rsid w:val="00385318"/>
    <w:rPr>
      <w:i/>
      <w:iCs/>
      <w:sz w:val="24"/>
      <w:szCs w:val="24"/>
    </w:rPr>
  </w:style>
  <w:style w:type="character" w:customStyle="1" w:styleId="QuoteChar">
    <w:name w:val="Quote Char"/>
    <w:basedOn w:val="DefaultParagraphFont"/>
    <w:link w:val="Quote"/>
    <w:uiPriority w:val="29"/>
    <w:rsid w:val="00385318"/>
    <w:rPr>
      <w:i/>
      <w:iCs/>
      <w:sz w:val="24"/>
      <w:szCs w:val="24"/>
    </w:rPr>
  </w:style>
  <w:style w:type="paragraph" w:styleId="IntenseQuote">
    <w:name w:val="Intense Quote"/>
    <w:basedOn w:val="Normal"/>
    <w:next w:val="Normal"/>
    <w:link w:val="IntenseQuoteChar"/>
    <w:uiPriority w:val="30"/>
    <w:qFormat/>
    <w:rsid w:val="00385318"/>
    <w:pPr>
      <w:spacing w:before="240" w:after="240" w:line="240" w:lineRule="auto"/>
      <w:ind w:left="1080" w:right="1080"/>
      <w:jc w:val="center"/>
    </w:pPr>
    <w:rPr>
      <w:color w:val="052F61" w:themeColor="accent1"/>
      <w:sz w:val="24"/>
      <w:szCs w:val="24"/>
    </w:rPr>
  </w:style>
  <w:style w:type="character" w:customStyle="1" w:styleId="IntenseQuoteChar">
    <w:name w:val="Intense Quote Char"/>
    <w:basedOn w:val="DefaultParagraphFont"/>
    <w:link w:val="IntenseQuote"/>
    <w:uiPriority w:val="30"/>
    <w:rsid w:val="00385318"/>
    <w:rPr>
      <w:color w:val="052F61" w:themeColor="accent1"/>
      <w:sz w:val="24"/>
      <w:szCs w:val="24"/>
    </w:rPr>
  </w:style>
  <w:style w:type="character" w:styleId="SubtleEmphasis">
    <w:name w:val="Subtle Emphasis"/>
    <w:uiPriority w:val="19"/>
    <w:qFormat/>
    <w:rsid w:val="00385318"/>
    <w:rPr>
      <w:i/>
      <w:iCs/>
      <w:color w:val="021730" w:themeColor="accent1" w:themeShade="7F"/>
    </w:rPr>
  </w:style>
  <w:style w:type="character" w:styleId="IntenseEmphasis">
    <w:name w:val="Intense Emphasis"/>
    <w:uiPriority w:val="21"/>
    <w:qFormat/>
    <w:rsid w:val="00385318"/>
    <w:rPr>
      <w:b/>
      <w:bCs/>
      <w:caps/>
      <w:color w:val="021730" w:themeColor="accent1" w:themeShade="7F"/>
      <w:spacing w:val="10"/>
    </w:rPr>
  </w:style>
  <w:style w:type="character" w:styleId="SubtleReference">
    <w:name w:val="Subtle Reference"/>
    <w:uiPriority w:val="31"/>
    <w:qFormat/>
    <w:rsid w:val="00385318"/>
    <w:rPr>
      <w:b/>
      <w:bCs/>
      <w:color w:val="052F61" w:themeColor="accent1"/>
    </w:rPr>
  </w:style>
  <w:style w:type="character" w:styleId="IntenseReference">
    <w:name w:val="Intense Reference"/>
    <w:uiPriority w:val="32"/>
    <w:qFormat/>
    <w:rsid w:val="00385318"/>
    <w:rPr>
      <w:b/>
      <w:bCs/>
      <w:i/>
      <w:iCs/>
      <w:caps/>
      <w:color w:val="052F61" w:themeColor="accent1"/>
    </w:rPr>
  </w:style>
  <w:style w:type="character" w:styleId="BookTitle">
    <w:name w:val="Book Title"/>
    <w:uiPriority w:val="33"/>
    <w:qFormat/>
    <w:rsid w:val="00385318"/>
    <w:rPr>
      <w:b/>
      <w:bCs/>
      <w:i/>
      <w:iCs/>
      <w:spacing w:val="0"/>
    </w:rPr>
  </w:style>
  <w:style w:type="paragraph" w:styleId="TOCHeading">
    <w:name w:val="TOC Heading"/>
    <w:basedOn w:val="Heading1"/>
    <w:next w:val="Normal"/>
    <w:uiPriority w:val="39"/>
    <w:semiHidden/>
    <w:unhideWhenUsed/>
    <w:qFormat/>
    <w:rsid w:val="00385318"/>
    <w:pPr>
      <w:outlineLvl w:val="9"/>
    </w:pPr>
  </w:style>
  <w:style w:type="paragraph" w:styleId="Header">
    <w:name w:val="header"/>
    <w:basedOn w:val="Normal"/>
    <w:link w:val="HeaderChar"/>
    <w:uiPriority w:val="99"/>
    <w:unhideWhenUsed/>
    <w:rsid w:val="00256BA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56BAC"/>
  </w:style>
  <w:style w:type="paragraph" w:styleId="Footer">
    <w:name w:val="footer"/>
    <w:basedOn w:val="Normal"/>
    <w:link w:val="FooterChar"/>
    <w:uiPriority w:val="99"/>
    <w:unhideWhenUsed/>
    <w:rsid w:val="00256BA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56BAC"/>
  </w:style>
  <w:style w:type="character" w:styleId="CommentReference">
    <w:name w:val="annotation reference"/>
    <w:basedOn w:val="DefaultParagraphFont"/>
    <w:uiPriority w:val="99"/>
    <w:semiHidden/>
    <w:unhideWhenUsed/>
    <w:rsid w:val="000471BC"/>
    <w:rPr>
      <w:sz w:val="16"/>
      <w:szCs w:val="16"/>
    </w:rPr>
  </w:style>
  <w:style w:type="paragraph" w:styleId="CommentText">
    <w:name w:val="annotation text"/>
    <w:basedOn w:val="Normal"/>
    <w:link w:val="CommentTextChar"/>
    <w:uiPriority w:val="99"/>
    <w:semiHidden/>
    <w:unhideWhenUsed/>
    <w:rsid w:val="000471BC"/>
    <w:pPr>
      <w:spacing w:line="240" w:lineRule="auto"/>
    </w:pPr>
  </w:style>
  <w:style w:type="character" w:customStyle="1" w:styleId="CommentTextChar">
    <w:name w:val="Comment Text Char"/>
    <w:basedOn w:val="DefaultParagraphFont"/>
    <w:link w:val="CommentText"/>
    <w:uiPriority w:val="99"/>
    <w:semiHidden/>
    <w:rsid w:val="000471BC"/>
  </w:style>
  <w:style w:type="paragraph" w:styleId="CommentSubject">
    <w:name w:val="annotation subject"/>
    <w:basedOn w:val="CommentText"/>
    <w:next w:val="CommentText"/>
    <w:link w:val="CommentSubjectChar"/>
    <w:uiPriority w:val="99"/>
    <w:semiHidden/>
    <w:unhideWhenUsed/>
    <w:rsid w:val="000471BC"/>
    <w:rPr>
      <w:b/>
      <w:bCs/>
    </w:rPr>
  </w:style>
  <w:style w:type="character" w:customStyle="1" w:styleId="CommentSubjectChar">
    <w:name w:val="Comment Subject Char"/>
    <w:basedOn w:val="CommentTextChar"/>
    <w:link w:val="CommentSubject"/>
    <w:uiPriority w:val="99"/>
    <w:semiHidden/>
    <w:rsid w:val="00047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89457">
      <w:bodyDiv w:val="1"/>
      <w:marLeft w:val="0"/>
      <w:marRight w:val="0"/>
      <w:marTop w:val="0"/>
      <w:marBottom w:val="0"/>
      <w:divBdr>
        <w:top w:val="none" w:sz="0" w:space="0" w:color="auto"/>
        <w:left w:val="none" w:sz="0" w:space="0" w:color="auto"/>
        <w:bottom w:val="none" w:sz="0" w:space="0" w:color="auto"/>
        <w:right w:val="none" w:sz="0" w:space="0" w:color="auto"/>
      </w:divBdr>
    </w:div>
    <w:div w:id="148596174">
      <w:bodyDiv w:val="1"/>
      <w:marLeft w:val="0"/>
      <w:marRight w:val="0"/>
      <w:marTop w:val="0"/>
      <w:marBottom w:val="0"/>
      <w:divBdr>
        <w:top w:val="none" w:sz="0" w:space="0" w:color="auto"/>
        <w:left w:val="none" w:sz="0" w:space="0" w:color="auto"/>
        <w:bottom w:val="none" w:sz="0" w:space="0" w:color="auto"/>
        <w:right w:val="none" w:sz="0" w:space="0" w:color="auto"/>
      </w:divBdr>
    </w:div>
    <w:div w:id="194585371">
      <w:bodyDiv w:val="1"/>
      <w:marLeft w:val="0"/>
      <w:marRight w:val="0"/>
      <w:marTop w:val="0"/>
      <w:marBottom w:val="0"/>
      <w:divBdr>
        <w:top w:val="none" w:sz="0" w:space="0" w:color="auto"/>
        <w:left w:val="none" w:sz="0" w:space="0" w:color="auto"/>
        <w:bottom w:val="none" w:sz="0" w:space="0" w:color="auto"/>
        <w:right w:val="none" w:sz="0" w:space="0" w:color="auto"/>
      </w:divBdr>
    </w:div>
    <w:div w:id="401832982">
      <w:bodyDiv w:val="1"/>
      <w:marLeft w:val="0"/>
      <w:marRight w:val="0"/>
      <w:marTop w:val="0"/>
      <w:marBottom w:val="0"/>
      <w:divBdr>
        <w:top w:val="none" w:sz="0" w:space="0" w:color="auto"/>
        <w:left w:val="none" w:sz="0" w:space="0" w:color="auto"/>
        <w:bottom w:val="none" w:sz="0" w:space="0" w:color="auto"/>
        <w:right w:val="none" w:sz="0" w:space="0" w:color="auto"/>
      </w:divBdr>
    </w:div>
    <w:div w:id="808060065">
      <w:bodyDiv w:val="1"/>
      <w:marLeft w:val="0"/>
      <w:marRight w:val="0"/>
      <w:marTop w:val="0"/>
      <w:marBottom w:val="0"/>
      <w:divBdr>
        <w:top w:val="none" w:sz="0" w:space="0" w:color="auto"/>
        <w:left w:val="none" w:sz="0" w:space="0" w:color="auto"/>
        <w:bottom w:val="none" w:sz="0" w:space="0" w:color="auto"/>
        <w:right w:val="none" w:sz="0" w:space="0" w:color="auto"/>
      </w:divBdr>
    </w:div>
    <w:div w:id="1328749276">
      <w:bodyDiv w:val="1"/>
      <w:marLeft w:val="0"/>
      <w:marRight w:val="0"/>
      <w:marTop w:val="0"/>
      <w:marBottom w:val="0"/>
      <w:divBdr>
        <w:top w:val="none" w:sz="0" w:space="0" w:color="auto"/>
        <w:left w:val="none" w:sz="0" w:space="0" w:color="auto"/>
        <w:bottom w:val="none" w:sz="0" w:space="0" w:color="auto"/>
        <w:right w:val="none" w:sz="0" w:space="0" w:color="auto"/>
      </w:divBdr>
    </w:div>
    <w:div w:id="213747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microsoft.com/office/2016/09/relationships/commentsIds" Target="commentsIds.xml"/><Relationship Id="rId26" Type="http://schemas.openxmlformats.org/officeDocument/2006/relationships/hyperlink" Target="https://www.coventrymusichub.co.uk/coventry-music-hub/partners/5" TargetMode="External"/><Relationship Id="rId39" Type="http://schemas.openxmlformats.org/officeDocument/2006/relationships/hyperlink" Target="https://www.coventrymusichub.co.uk/coventry-music-hub/partners/19" TargetMode="External"/><Relationship Id="rId21" Type="http://schemas.openxmlformats.org/officeDocument/2006/relationships/hyperlink" Target="https://www.gov.uk/government/organisations/department-for-education/about/equality-and-diversity" TargetMode="External"/><Relationship Id="rId34" Type="http://schemas.openxmlformats.org/officeDocument/2006/relationships/hyperlink" Target="https://www.coventrymusichub.co.uk/coventry-music-hub/partners/13" TargetMode="External"/><Relationship Id="rId42" Type="http://schemas.openxmlformats.org/officeDocument/2006/relationships/hyperlink" Target="https://www.legislation.gov.uk/ukpga/2010/15/contents" TargetMode="External"/><Relationship Id="rId47" Type="http://schemas.openxmlformats.org/officeDocument/2006/relationships/hyperlink" Target="https://network.youthmusic.org.uk/how-do-i-know-how-i%E2%80%99m-doing-equality-diversity-and-inclusion-tool" TargetMode="External"/><Relationship Id="rId50" Type="http://schemas.openxmlformats.org/officeDocument/2006/relationships/hyperlink" Target="https://edemocracy.coventry.gov.uk/documents/s51397/Appendix.pdf" TargetMode="External"/><Relationship Id="rId55"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yperlink" Target="https://www.coventrymusichub.co.uk/coventry-music-hub/partners/4" TargetMode="External"/><Relationship Id="rId33" Type="http://schemas.openxmlformats.org/officeDocument/2006/relationships/hyperlink" Target="https://www.coventrymusichub.co.uk/coventry-music-hub/partners/12" TargetMode="External"/><Relationship Id="rId38" Type="http://schemas.openxmlformats.org/officeDocument/2006/relationships/hyperlink" Target="https://www.coventrymusichub.co.uk/coventry-music-hub/partners/18" TargetMode="External"/><Relationship Id="rId46" Type="http://schemas.openxmlformats.org/officeDocument/2006/relationships/hyperlink" Target="https://www.coventry.gov.uk/equality-diversity/equality-diversity-1/3"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coventry.gov.uk/diversity-inclusion/workforce-equality-diversity-inclusion-policy" TargetMode="External"/><Relationship Id="rId29" Type="http://schemas.openxmlformats.org/officeDocument/2006/relationships/hyperlink" Target="https://www.coventrymusichub.co.uk/coventry-music-hub/partners/8" TargetMode="External"/><Relationship Id="rId41" Type="http://schemas.openxmlformats.org/officeDocument/2006/relationships/hyperlink" Target="https://www.coventrymusichub.co.uk/coventry-music-hub/partners/21"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coventrymusichub.co.uk/coventry-music-hub/partners/3" TargetMode="External"/><Relationship Id="rId32" Type="http://schemas.openxmlformats.org/officeDocument/2006/relationships/hyperlink" Target="https://www.coventrymusichub.co.uk/coventry-music-hub/partners/11" TargetMode="External"/><Relationship Id="rId37" Type="http://schemas.openxmlformats.org/officeDocument/2006/relationships/hyperlink" Target="https://www.coventrymusichub.co.uk/coventry-music-hub/partners/16" TargetMode="External"/><Relationship Id="rId40" Type="http://schemas.openxmlformats.org/officeDocument/2006/relationships/hyperlink" Target="https://www.coventrymusichub.co.uk/coventry-music-hub/partners/20" TargetMode="External"/><Relationship Id="rId45" Type="http://schemas.openxmlformats.org/officeDocument/2006/relationships/hyperlink" Target="https://www.coventrymusichub.co.uk/" TargetMode="External"/><Relationship Id="rId53" Type="http://schemas.openxmlformats.org/officeDocument/2006/relationships/footer" Target="footer1.xml"/><Relationship Id="rId58"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coventry.gov.uk/equality-diversity/equality-diversity-1/3" TargetMode="External"/><Relationship Id="rId23" Type="http://schemas.openxmlformats.org/officeDocument/2006/relationships/hyperlink" Target="https://www.coventrymusichub.co.uk/coventry-music-hub/partners/2" TargetMode="External"/><Relationship Id="rId28" Type="http://schemas.openxmlformats.org/officeDocument/2006/relationships/hyperlink" Target="https://www.coventrymusichub.co.uk/coventry-music-hub/partners/7" TargetMode="External"/><Relationship Id="rId36" Type="http://schemas.openxmlformats.org/officeDocument/2006/relationships/hyperlink" Target="https://www.coventrymusichub.co.uk/coventry-music-hub/partners/15" TargetMode="External"/><Relationship Id="rId49" Type="http://schemas.openxmlformats.org/officeDocument/2006/relationships/hyperlink" Target="https://www.gov.uk/government/organisations/department-for-education/about/equality-and-diversity" TargetMode="External"/><Relationship Id="rId57"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hyperlink" Target="https://www.coventrymusichub.co.uk/coventry-music-hub/partners/10" TargetMode="External"/><Relationship Id="rId44" Type="http://schemas.openxmlformats.org/officeDocument/2006/relationships/hyperlink" Target="https://letstalk.coventry.gov.uk/onecoventryplan"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uk/ukpga/2010/15/section/4" TargetMode="External"/><Relationship Id="rId22" Type="http://schemas.openxmlformats.org/officeDocument/2006/relationships/hyperlink" Target="https://edemocracy.coventry.gov.uk/documents/s51397/Appendix.pdf" TargetMode="External"/><Relationship Id="rId27" Type="http://schemas.openxmlformats.org/officeDocument/2006/relationships/hyperlink" Target="https://www.coventrymusichub.co.uk/coventry-music-hub/partners/6" TargetMode="External"/><Relationship Id="rId30" Type="http://schemas.openxmlformats.org/officeDocument/2006/relationships/hyperlink" Target="https://www.coventrymusichub.co.uk/coventry-music-hub/partners/9" TargetMode="External"/><Relationship Id="rId35" Type="http://schemas.openxmlformats.org/officeDocument/2006/relationships/hyperlink" Target="https://www.coventrymusichub.co.uk/coventry-music-hub/partners/14" TargetMode="External"/><Relationship Id="rId43" Type="http://schemas.openxmlformats.org/officeDocument/2006/relationships/hyperlink" Target="https://www.legislation.gov.uk/ukpga/2010/15/section/4" TargetMode="External"/><Relationship Id="rId48" Type="http://schemas.openxmlformats.org/officeDocument/2006/relationships/hyperlink" Target="https://www.coventry.gov.uk/diversity-inclusion/workforce-equality-diversity-inclusion-policy" TargetMode="External"/><Relationship Id="rId56" Type="http://schemas.openxmlformats.org/officeDocument/2006/relationships/footer" Target="footer3.xml"/><Relationship Id="rId8" Type="http://schemas.openxmlformats.org/officeDocument/2006/relationships/styles" Target="styles.xml"/><Relationship Id="rId51"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Expire_x0020_in xmlns="f030db69-1d5c-4c1f-887a-00e75fed0d5c">3</Expire_x0020_in>
    <TaxCatchAll xmlns="f030db69-1d5c-4c1f-887a-00e75fed0d5c">
      <Value>1545</Value>
    </TaxCatchAll>
    <Document_x0020_Expires_x0020_On xmlns="f030db69-1d5c-4c1f-887a-00e75fed0d5c">2025-12-15T00:00:00+00:00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Coventry Music Service</TermName>
          <TermId xmlns="http://schemas.microsoft.com/office/infopath/2007/PartnerControls">ce7440ef-3cc7-475b-824c-9e1f7d053765</TermId>
        </TermInfo>
      </Terms>
    </b0aae251cd5f4b7dbd6fa4992b52a58b>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6ed0261d-8e1d-4a30-b593-96d7f0c84e13" ContentTypeId="0x01010091769D3ADCDDBD418A5720563395FE8701" PreviousValue="false"/>
</file>

<file path=customXml/item4.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1" ma:contentTypeDescription="" ma:contentTypeScope="" ma:versionID="f3c7453965aa3872c7808ce6013fd2f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787f62ee7fad0409ba1ccfda7bdfc7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0ABB3E49-C66E-4E43-B15C-9C4FA4DE1AB4}">
  <ds:schemaRef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f030db69-1d5c-4c1f-887a-00e75fed0d5c"/>
    <ds:schemaRef ds:uri="http://www.w3.org/XML/1998/namespace"/>
    <ds:schemaRef ds:uri="http://purl.org/dc/terms/"/>
  </ds:schemaRefs>
</ds:datastoreItem>
</file>

<file path=customXml/itemProps2.xml><?xml version="1.0" encoding="utf-8"?>
<ds:datastoreItem xmlns:ds="http://schemas.openxmlformats.org/officeDocument/2006/customXml" ds:itemID="{39221213-B55A-4E5F-8E71-F6B7C7576E0B}">
  <ds:schemaRefs>
    <ds:schemaRef ds:uri="http://schemas.microsoft.com/office/2006/metadata/customXsn"/>
  </ds:schemaRefs>
</ds:datastoreItem>
</file>

<file path=customXml/itemProps3.xml><?xml version="1.0" encoding="utf-8"?>
<ds:datastoreItem xmlns:ds="http://schemas.openxmlformats.org/officeDocument/2006/customXml" ds:itemID="{664BADBC-F05F-406D-B38C-9B36A55906EB}">
  <ds:schemaRefs>
    <ds:schemaRef ds:uri="Microsoft.SharePoint.Taxonomy.ContentTypeSync"/>
  </ds:schemaRefs>
</ds:datastoreItem>
</file>

<file path=customXml/itemProps4.xml><?xml version="1.0" encoding="utf-8"?>
<ds:datastoreItem xmlns:ds="http://schemas.openxmlformats.org/officeDocument/2006/customXml" ds:itemID="{EC12E68A-13BF-46E2-AC3F-90020BF24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FB8760-D96F-4B87-82A5-21FCB46F9905}">
  <ds:schemaRefs>
    <ds:schemaRef ds:uri="http://schemas.microsoft.com/sharepoint/v3/contenttype/forms"/>
  </ds:schemaRefs>
</ds:datastoreItem>
</file>

<file path=customXml/itemProps6.xml><?xml version="1.0" encoding="utf-8"?>
<ds:datastoreItem xmlns:ds="http://schemas.openxmlformats.org/officeDocument/2006/customXml" ds:itemID="{13CDAA5A-A1A8-456C-8305-37744E114F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2021</Words>
  <Characters>11525</Characters>
  <Application>Microsoft Office Word</Application>
  <DocSecurity>0</DocSecurity>
  <Lines>96</Lines>
  <Paragraphs>27</Paragraphs>
  <ScaleCrop>false</ScaleCrop>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Mark</dc:creator>
  <cp:keywords/>
  <dc:description/>
  <cp:lastModifiedBy>Patton, Mark</cp:lastModifiedBy>
  <cp:revision>2</cp:revision>
  <dcterms:created xsi:type="dcterms:W3CDTF">2024-10-07T13:00:00Z</dcterms:created>
  <dcterms:modified xsi:type="dcterms:W3CDTF">2024-10-07T13:00:00Z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0x01010091769D3ADCDDBD418A5720563395FE8701002E394365F1631E428E9197B36E8DB90A</vt:lpwstr>
  </property>
  <property fmtid="{D5CDD505-2E9C-101B-9397-08002B2CF9AE}" pid="3" name="_dlc_policyId">
    <vt:lpwstr/>
  </property>
  <property fmtid="{D5CDD505-2E9C-101B-9397-08002B2CF9AE}" pid="4" name="ItemRetentionFormula">
    <vt:lpwstr/>
  </property>
  <property fmtid="{D5CDD505-2E9C-101B-9397-08002B2CF9AE}" pid="5" name="Area">
    <vt:lpwstr>1545;#Coventry Music Service|ce7440ef-3cc7-475b-824c-9e1f7d053765</vt:lpwstr>
  </property>
  <property fmtid="{D5CDD505-2E9C-101B-9397-08002B2CF9AE}" pid="6" name="TaxKeyword">
    <vt:lpwstr/>
  </property>
  <property fmtid="{D5CDD505-2E9C-101B-9397-08002B2CF9AE}" pid="7" name="MediaServiceImageTags">
    <vt:lpwstr/>
  </property>
  <property fmtid="{D5CDD505-2E9C-101B-9397-08002B2CF9AE}" pid="8" name="lcf76f155ced4ddcb4097134ff3c332f">
    <vt:lpwstr/>
  </property>
  <property fmtid="{D5CDD505-2E9C-101B-9397-08002B2CF9AE}" pid="9" name="DocumentGroup">
    <vt:lpwstr/>
  </property>
  <property fmtid="{D5CDD505-2E9C-101B-9397-08002B2CF9AE}" pid="10" name="Set Document Expiry Date">
    <vt:lpwstr>https://coventrycc.sharepoint.com/teams/People/EduLibAdLearning/EducationEnt/CovMusicService/_layouts/15/wrkstat.aspx?List=dd172f33-c839-4d40-a1dc-e9fe9efdc064&amp;WorkflowInstanceName=7505cff6-8fc4-4599-a874-665c3ad37ddf, Set document expiry date</vt:lpwstr>
  </property>
  <property fmtid="{D5CDD505-2E9C-101B-9397-08002B2CF9AE}" pid="11" name="SharedWithUsers">
    <vt:lpwstr>2739;#Patton, Mark;#1736;#Allison, Mark;#3443;#Tyler, Claire;#2742;#Randall, Amy;#2010;#Steele, Mark;#3685;#Collins, Nicole</vt:lpwstr>
  </property>
</Properties>
</file>